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9A37" w14:textId="6D9C79A2" w:rsidR="00BD70FF" w:rsidRDefault="00BD70FF" w:rsidP="00BC22DE">
      <w:pPr>
        <w:rPr>
          <w:rFonts w:ascii="Times New Roman" w:hAnsi="Times New Roman"/>
        </w:rPr>
      </w:pPr>
    </w:p>
    <w:p w14:paraId="26F32235" w14:textId="14D5B528" w:rsidR="00822C08" w:rsidRDefault="00822C08" w:rsidP="00BC22DE">
      <w:pPr>
        <w:rPr>
          <w:rFonts w:ascii="Times New Roman" w:hAnsi="Times New Roman"/>
        </w:rPr>
      </w:pPr>
    </w:p>
    <w:p w14:paraId="65937F85" w14:textId="77777777" w:rsidR="00822C08" w:rsidRPr="003601C7" w:rsidRDefault="00822C08" w:rsidP="00BC22DE">
      <w:pPr>
        <w:rPr>
          <w:rFonts w:ascii="Times New Roman" w:hAnsi="Times New Roman"/>
        </w:rPr>
      </w:pPr>
    </w:p>
    <w:p w14:paraId="20D450A9" w14:textId="77777777" w:rsidR="00BD70FF" w:rsidRPr="003601C7" w:rsidRDefault="00BD70FF" w:rsidP="00BC22DE">
      <w:pPr>
        <w:rPr>
          <w:rFonts w:ascii="Times New Roman" w:hAnsi="Times New Roman"/>
        </w:rPr>
      </w:pPr>
    </w:p>
    <w:p w14:paraId="55DB55B2" w14:textId="77777777" w:rsidR="00BD70FF" w:rsidRPr="003601C7" w:rsidRDefault="00BD70FF" w:rsidP="00BC22DE">
      <w:pPr>
        <w:rPr>
          <w:rFonts w:ascii="Times New Roman" w:hAnsi="Times New Roman"/>
        </w:rPr>
      </w:pPr>
    </w:p>
    <w:p w14:paraId="05BD7633" w14:textId="13F2CBFD" w:rsidR="007D3657" w:rsidRPr="003601C7" w:rsidRDefault="007D3657" w:rsidP="00BC22DE">
      <w:pPr>
        <w:rPr>
          <w:rFonts w:ascii="Times New Roman" w:hAnsi="Times New Roman"/>
        </w:rPr>
      </w:pPr>
    </w:p>
    <w:p w14:paraId="64886A06" w14:textId="77777777" w:rsidR="00BC22DE" w:rsidRPr="003601C7" w:rsidRDefault="00BC22DE" w:rsidP="00BC22DE">
      <w:pPr>
        <w:rPr>
          <w:rFonts w:ascii="Times New Roman" w:hAnsi="Times New Roman"/>
        </w:rPr>
      </w:pPr>
    </w:p>
    <w:p w14:paraId="506C339B" w14:textId="29BDDCBF" w:rsidR="007D3657" w:rsidRPr="003601C7" w:rsidRDefault="00E76D27"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3601C7">
        <w:rPr>
          <w:rFonts w:ascii="Times New Roman" w:eastAsia="华文中宋" w:hAnsi="Times New Roman" w:cs="Times New Roman"/>
          <w:sz w:val="44"/>
          <w:szCs w:val="44"/>
        </w:rPr>
        <w:t>关于征集</w:t>
      </w:r>
      <w:r w:rsidRPr="003601C7">
        <w:rPr>
          <w:rFonts w:ascii="Times New Roman" w:eastAsia="华文中宋" w:hAnsi="Times New Roman" w:cs="Times New Roman"/>
          <w:sz w:val="44"/>
          <w:szCs w:val="44"/>
        </w:rPr>
        <w:t>202</w:t>
      </w:r>
      <w:r w:rsidR="00427FDC">
        <w:rPr>
          <w:rFonts w:ascii="Times New Roman" w:eastAsia="华文中宋" w:hAnsi="Times New Roman" w:cs="Times New Roman"/>
          <w:sz w:val="44"/>
          <w:szCs w:val="44"/>
        </w:rPr>
        <w:t>4</w:t>
      </w:r>
      <w:r w:rsidRPr="003601C7">
        <w:rPr>
          <w:rFonts w:ascii="Times New Roman" w:eastAsia="华文中宋" w:hAnsi="Times New Roman" w:cs="Times New Roman"/>
          <w:sz w:val="44"/>
          <w:szCs w:val="44"/>
        </w:rPr>
        <w:t>年留学人员回国服务</w:t>
      </w:r>
    </w:p>
    <w:p w14:paraId="62049A2C" w14:textId="083B50A9" w:rsidR="007D3657" w:rsidRPr="003601C7" w:rsidRDefault="00E76D27">
      <w:pPr>
        <w:numPr>
          <w:ins w:id="0" w:author="delluser" w:date="2016-12-08T16:14:00Z"/>
        </w:num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3601C7">
        <w:rPr>
          <w:rFonts w:ascii="Times New Roman" w:eastAsia="华文中宋" w:hAnsi="Times New Roman" w:cs="Times New Roman"/>
          <w:sz w:val="44"/>
          <w:szCs w:val="44"/>
        </w:rPr>
        <w:t>项目需求的</w:t>
      </w:r>
      <w:r w:rsidR="002C351D" w:rsidRPr="003601C7">
        <w:rPr>
          <w:rFonts w:ascii="Times New Roman" w:eastAsia="华文中宋" w:hAnsi="Times New Roman" w:cs="Times New Roman" w:hint="eastAsia"/>
          <w:sz w:val="44"/>
          <w:szCs w:val="44"/>
        </w:rPr>
        <w:t>函</w:t>
      </w:r>
    </w:p>
    <w:p w14:paraId="362DA4ED" w14:textId="77777777" w:rsidR="00BC22DE" w:rsidRPr="003601C7" w:rsidRDefault="00BC22D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7C40B22" w14:textId="0B6E0D58" w:rsidR="007D3657" w:rsidRPr="003601C7" w:rsidRDefault="00E76D2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各省</w:t>
      </w:r>
      <w:r w:rsidR="00BD70FF" w:rsidRPr="003601C7">
        <w:rPr>
          <w:rFonts w:ascii="Times New Roman" w:eastAsia="仿宋_GB2312" w:hAnsi="Times New Roman" w:cs="Times New Roman" w:hint="eastAsia"/>
          <w:sz w:val="32"/>
          <w:szCs w:val="32"/>
        </w:rPr>
        <w:t>、自治区、直辖市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人力资源和社会保障厅（局）</w:t>
      </w:r>
      <w:r w:rsidR="00DE5476">
        <w:rPr>
          <w:rFonts w:ascii="Times New Roman" w:eastAsia="仿宋_GB2312" w:hAnsi="Times New Roman" w:cs="Times New Roman" w:hint="eastAsia"/>
          <w:sz w:val="32"/>
          <w:szCs w:val="32"/>
        </w:rPr>
        <w:t>留学回国人员服务机构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D70FF" w:rsidRPr="003601C7">
        <w:rPr>
          <w:rFonts w:ascii="Times New Roman" w:eastAsia="仿宋_GB2312" w:hAnsi="Times New Roman" w:cs="Times New Roman" w:hint="eastAsia"/>
          <w:sz w:val="32"/>
          <w:szCs w:val="32"/>
        </w:rPr>
        <w:t>北京市人才工作局、中共海南省委人才发展局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D70FF" w:rsidRPr="003601C7">
        <w:rPr>
          <w:rFonts w:ascii="Times New Roman" w:eastAsia="仿宋_GB2312" w:hAnsi="Times New Roman" w:cs="Times New Roman" w:hint="eastAsia"/>
          <w:sz w:val="32"/>
          <w:szCs w:val="32"/>
        </w:rPr>
        <w:t>各副省级市</w:t>
      </w:r>
      <w:r w:rsidR="00BD70FF" w:rsidRPr="003601C7">
        <w:rPr>
          <w:rFonts w:ascii="Times New Roman" w:eastAsia="仿宋_GB2312" w:hAnsi="Times New Roman" w:cs="Times New Roman"/>
          <w:sz w:val="32"/>
          <w:szCs w:val="32"/>
        </w:rPr>
        <w:t>人力资源和社会保障</w:t>
      </w:r>
      <w:r w:rsidR="00BD70FF" w:rsidRPr="003601C7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="00DE5476">
        <w:rPr>
          <w:rFonts w:ascii="Times New Roman" w:eastAsia="仿宋_GB2312" w:hAnsi="Times New Roman" w:cs="Times New Roman" w:hint="eastAsia"/>
          <w:sz w:val="32"/>
          <w:szCs w:val="32"/>
        </w:rPr>
        <w:t>留学回国人员服务机构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中国留学人员回国服务联盟成员单位：</w:t>
      </w:r>
    </w:p>
    <w:p w14:paraId="56EBE0B5" w14:textId="76451345" w:rsidR="007D3657" w:rsidRPr="003601C7" w:rsidRDefault="00E76D2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为深入贯彻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党的</w:t>
      </w:r>
      <w:r w:rsidR="00BD70FF" w:rsidRPr="003601C7">
        <w:rPr>
          <w:rFonts w:ascii="Times New Roman" w:eastAsia="仿宋_GB2312" w:hAnsi="Times New Roman" w:cs="Times New Roman" w:hint="eastAsia"/>
          <w:sz w:val="32"/>
          <w:szCs w:val="32"/>
        </w:rPr>
        <w:t>二十大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精神，</w:t>
      </w:r>
      <w:r w:rsidR="0023458C" w:rsidRPr="003601C7">
        <w:rPr>
          <w:rFonts w:ascii="Times New Roman" w:eastAsia="仿宋_GB2312" w:hAnsi="Times New Roman" w:cs="Times New Roman" w:hint="eastAsia"/>
          <w:sz w:val="32"/>
          <w:szCs w:val="32"/>
        </w:rPr>
        <w:t>大力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实施新时代人才强国战略，</w:t>
      </w:r>
      <w:r w:rsidR="0023458C" w:rsidRPr="003601C7">
        <w:rPr>
          <w:rFonts w:ascii="Times New Roman" w:eastAsia="仿宋_GB2312" w:hAnsi="Times New Roman" w:cs="Times New Roman" w:hint="eastAsia"/>
          <w:sz w:val="32"/>
          <w:szCs w:val="32"/>
        </w:rPr>
        <w:t>不断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激发留学回国人员创新创业活力，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协同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做好留学人员回国服务工作，现征集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27F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年留学人员回国服务项目需求。</w:t>
      </w:r>
    </w:p>
    <w:p w14:paraId="1F054CF3" w14:textId="6D9A1394" w:rsidR="007D3657" w:rsidRDefault="00E76D27" w:rsidP="00A733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lastRenderedPageBreak/>
        <w:t>请结合</w:t>
      </w:r>
      <w:r w:rsidR="00BC7AAB">
        <w:rPr>
          <w:rFonts w:ascii="Times New Roman" w:eastAsia="仿宋_GB2312" w:hAnsi="Times New Roman" w:cs="Times New Roman" w:hint="eastAsia"/>
          <w:sz w:val="32"/>
          <w:szCs w:val="32"/>
        </w:rPr>
        <w:t>本地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经济社会发展</w:t>
      </w:r>
      <w:r w:rsidR="00BC22DE" w:rsidRPr="003601C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引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才引智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905608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，提出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申报需求并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BC22DE" w:rsidRPr="003601C7">
        <w:rPr>
          <w:rFonts w:ascii="Times New Roman" w:eastAsia="仿宋_GB2312" w:hAnsi="Times New Roman" w:cs="Times New Roman"/>
          <w:sz w:val="32"/>
          <w:szCs w:val="32"/>
        </w:rPr>
        <w:t>意向申报表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，于</w:t>
      </w:r>
      <w:r w:rsidR="00DE43E8" w:rsidRPr="003601C7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月</w:t>
      </w:r>
      <w:r w:rsidR="00A7335F">
        <w:rPr>
          <w:rFonts w:ascii="Times New Roman" w:eastAsia="仿宋_GB2312" w:hAnsi="Times New Roman" w:cs="Times New Roman"/>
          <w:sz w:val="32"/>
          <w:szCs w:val="32"/>
        </w:rPr>
        <w:t>5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日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7335F">
        <w:rPr>
          <w:rFonts w:ascii="Times New Roman" w:eastAsia="仿宋_GB2312" w:hAnsi="Times New Roman" w:cs="Times New Roman"/>
          <w:sz w:val="32"/>
          <w:szCs w:val="32"/>
        </w:rPr>
        <w:t>6:00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前发</w:t>
      </w:r>
      <w:r w:rsidRPr="003601C7">
        <w:rPr>
          <w:rFonts w:ascii="Times New Roman" w:eastAsia="仿宋_GB2312" w:hAnsi="Times New Roman" w:cs="Times New Roman" w:hint="eastAsia"/>
          <w:sz w:val="32"/>
          <w:szCs w:val="32"/>
        </w:rPr>
        <w:t>送至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指定邮箱。我们将</w:t>
      </w:r>
      <w:r w:rsidR="000D61EB" w:rsidRPr="003601C7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工作安排，结合各地需求，统筹考虑并及时反馈，</w:t>
      </w:r>
      <w:r w:rsidR="00DE5476" w:rsidRPr="003601C7">
        <w:rPr>
          <w:rFonts w:ascii="Times New Roman" w:eastAsia="仿宋_GB2312" w:hAnsi="Times New Roman" w:cs="Times New Roman"/>
          <w:sz w:val="32"/>
          <w:szCs w:val="32"/>
        </w:rPr>
        <w:t>共同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7335F">
        <w:rPr>
          <w:rFonts w:ascii="Times New Roman" w:eastAsia="仿宋_GB2312" w:hAnsi="Times New Roman" w:cs="Times New Roman"/>
          <w:sz w:val="32"/>
          <w:szCs w:val="32"/>
        </w:rPr>
        <w:t>024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E5476" w:rsidRPr="003601C7">
        <w:rPr>
          <w:rFonts w:ascii="Times New Roman" w:eastAsia="仿宋_GB2312" w:hAnsi="Times New Roman" w:cs="Times New Roman"/>
          <w:sz w:val="32"/>
          <w:szCs w:val="32"/>
        </w:rPr>
        <w:t>留学人员回国服务</w:t>
      </w:r>
      <w:r w:rsidR="00DE5476" w:rsidRPr="003601C7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5B07A6B" w14:textId="77777777" w:rsidR="00A7335F" w:rsidRPr="00A7335F" w:rsidRDefault="00A7335F" w:rsidP="00A733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965D986" w14:textId="1B4DA424" w:rsidR="007D3657" w:rsidRPr="003601C7" w:rsidRDefault="00E76D2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侯渲昭</w:t>
      </w:r>
    </w:p>
    <w:p w14:paraId="4356BBF3" w14:textId="18B7704C" w:rsidR="007D3657" w:rsidRPr="003601C7" w:rsidRDefault="00E76D2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010-6336</w:t>
      </w:r>
      <w:r w:rsidR="00A7335F">
        <w:rPr>
          <w:rFonts w:ascii="Times New Roman" w:eastAsia="仿宋_GB2312" w:hAnsi="Times New Roman" w:cs="Times New Roman"/>
          <w:sz w:val="32"/>
          <w:szCs w:val="32"/>
        </w:rPr>
        <w:t>8768</w:t>
      </w:r>
    </w:p>
    <w:p w14:paraId="7175440C" w14:textId="13AD6E1E" w:rsidR="007D3657" w:rsidRPr="003601C7" w:rsidRDefault="00E76D2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邮箱：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lxryhgfw</w:t>
      </w:r>
      <w:hyperlink r:id="rId9" w:history="1">
        <w:r w:rsidRPr="003601C7">
          <w:rPr>
            <w:rFonts w:ascii="Times New Roman" w:eastAsia="仿宋_GB2312" w:hAnsi="Times New Roman" w:cs="Times New Roman"/>
            <w:sz w:val="32"/>
            <w:szCs w:val="32"/>
          </w:rPr>
          <w:t>@126.com</w:t>
        </w:r>
      </w:hyperlink>
      <w:r w:rsidRPr="003601C7">
        <w:rPr>
          <w:rFonts w:ascii="Times New Roman" w:eastAsia="仿宋_GB2312" w:hAnsi="Times New Roman" w:cs="Times New Roman"/>
          <w:sz w:val="32"/>
          <w:szCs w:val="32"/>
        </w:rPr>
        <w:t>（标题注明</w:t>
      </w:r>
      <w:r w:rsidRPr="00842F5F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27F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年活动</w:t>
      </w:r>
      <w:r w:rsidR="00A7335F">
        <w:rPr>
          <w:rFonts w:ascii="Times New Roman" w:eastAsia="仿宋_GB2312" w:hAnsi="Times New Roman" w:cs="Times New Roman" w:hint="eastAsia"/>
          <w:sz w:val="32"/>
          <w:szCs w:val="32"/>
        </w:rPr>
        <w:t>意向</w:t>
      </w:r>
      <w:r w:rsidRPr="00842F5F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39EF235A" w14:textId="77777777" w:rsidR="00842F5F" w:rsidRDefault="00842F5F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052250B9" w14:textId="6D477946" w:rsidR="007D3657" w:rsidRPr="003601C7" w:rsidRDefault="00E76D2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1.</w:t>
      </w:r>
      <w:r w:rsidR="00BD70FF" w:rsidRPr="003601C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27F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年开展活动目录</w:t>
      </w:r>
    </w:p>
    <w:p w14:paraId="107F7904" w14:textId="6A045422" w:rsidR="007D3657" w:rsidRPr="003601C7" w:rsidRDefault="00E76D2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 xml:space="preserve">      2.</w:t>
      </w:r>
      <w:r w:rsidR="00BD70FF" w:rsidRPr="003601C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27F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年开展活动意向申报表</w:t>
      </w:r>
    </w:p>
    <w:p w14:paraId="05523D96" w14:textId="77777777" w:rsidR="007D3657" w:rsidRPr="003601C7" w:rsidRDefault="007D365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18B50916" w14:textId="77777777" w:rsidR="007D3657" w:rsidRPr="003601C7" w:rsidRDefault="007D365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742A497C" w14:textId="247D0297" w:rsidR="007D3657" w:rsidRPr="003601C7" w:rsidRDefault="001852D3" w:rsidP="001852D3">
      <w:pPr>
        <w:spacing w:line="560" w:lineRule="exact"/>
        <w:ind w:firstLine="198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 w:hint="eastAsia"/>
          <w:sz w:val="32"/>
          <w:szCs w:val="32"/>
        </w:rPr>
        <w:t>人力资源社会保障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部留学人员和专家服务中心</w:t>
      </w:r>
    </w:p>
    <w:p w14:paraId="1552189B" w14:textId="748E3548" w:rsidR="007D3657" w:rsidRPr="003601C7" w:rsidRDefault="00E76D27" w:rsidP="001852D3">
      <w:pPr>
        <w:spacing w:line="560" w:lineRule="exact"/>
        <w:ind w:firstLine="198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中国留学人员回国服务联盟秘书处</w:t>
      </w:r>
    </w:p>
    <w:p w14:paraId="0C622F67" w14:textId="5DE77BDF" w:rsidR="007D3657" w:rsidRPr="003601C7" w:rsidRDefault="00E76D27" w:rsidP="001852D3">
      <w:pPr>
        <w:spacing w:line="560" w:lineRule="exact"/>
        <w:ind w:firstLine="1985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t>202</w:t>
      </w:r>
      <w:r w:rsidR="00427FDC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月</w:t>
      </w:r>
      <w:r w:rsidR="00386D0E">
        <w:rPr>
          <w:rFonts w:ascii="Times New Roman" w:eastAsia="仿宋_GB2312" w:hAnsi="Times New Roman" w:cs="Times New Roman"/>
          <w:sz w:val="32"/>
          <w:szCs w:val="32"/>
        </w:rPr>
        <w:t>9</w:t>
      </w:r>
      <w:r w:rsidRPr="003601C7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3027340C" w14:textId="4A5B6018" w:rsidR="00BD70FF" w:rsidRPr="003601C7" w:rsidRDefault="00BD70F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01C7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25ACF56E" w14:textId="77777777" w:rsidR="007D3657" w:rsidRPr="003601C7" w:rsidRDefault="00E76D27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601C7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3601C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C553987" w14:textId="77777777" w:rsidR="004C1954" w:rsidRPr="003601C7" w:rsidRDefault="004C1954" w:rsidP="004C1954">
      <w:pPr>
        <w:rPr>
          <w:rFonts w:ascii="Times New Roman" w:hAnsi="Times New Roman"/>
        </w:rPr>
      </w:pPr>
    </w:p>
    <w:p w14:paraId="77503AA0" w14:textId="439EABC6" w:rsidR="007D3657" w:rsidRPr="003601C7" w:rsidRDefault="00427FDC" w:rsidP="00BD70FF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2024</w:t>
      </w:r>
      <w:r w:rsidR="00E76D27" w:rsidRPr="003601C7">
        <w:rPr>
          <w:rFonts w:ascii="Times New Roman" w:eastAsia="华文中宋" w:hAnsi="Times New Roman" w:cs="Times New Roman"/>
          <w:sz w:val="44"/>
          <w:szCs w:val="44"/>
        </w:rPr>
        <w:t>年开展活动目录</w:t>
      </w:r>
    </w:p>
    <w:p w14:paraId="5BE5F8C5" w14:textId="2042EDF8" w:rsidR="007D3657" w:rsidRDefault="007D3657" w:rsidP="00842F5F"/>
    <w:tbl>
      <w:tblPr>
        <w:tblStyle w:val="ad"/>
        <w:tblW w:w="9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"/>
        <w:gridCol w:w="1449"/>
        <w:gridCol w:w="5421"/>
        <w:gridCol w:w="1843"/>
      </w:tblGrid>
      <w:tr w:rsidR="00B478AB" w:rsidRPr="003601C7" w14:paraId="547A86ED" w14:textId="77777777" w:rsidTr="00973AFD">
        <w:trPr>
          <w:cantSplit/>
          <w:trHeight w:val="20"/>
          <w:tblHeader/>
        </w:trPr>
        <w:tc>
          <w:tcPr>
            <w:tcW w:w="734" w:type="dxa"/>
            <w:shd w:val="clear" w:color="auto" w:fill="auto"/>
            <w:vAlign w:val="center"/>
          </w:tcPr>
          <w:p w14:paraId="20858618" w14:textId="77777777" w:rsidR="007D3657" w:rsidRPr="003601C7" w:rsidRDefault="00E76D27" w:rsidP="00BD7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01C7">
              <w:rPr>
                <w:rFonts w:ascii="Times New Roman" w:hAnsi="Times New Roman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76091B" w14:textId="750575DE" w:rsidR="007D3657" w:rsidRPr="003601C7" w:rsidRDefault="00E76D27" w:rsidP="00BD7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01C7">
              <w:rPr>
                <w:rFonts w:ascii="Times New Roman" w:hAnsi="Times New Roman"/>
                <w:b/>
                <w:bCs/>
                <w:sz w:val="24"/>
                <w:szCs w:val="28"/>
              </w:rPr>
              <w:t>服务</w:t>
            </w:r>
            <w:r w:rsidR="00CB3664" w:rsidRPr="003601C7"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类别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74482819" w14:textId="72B9F037" w:rsidR="007D3657" w:rsidRPr="003601C7" w:rsidRDefault="00CB3664" w:rsidP="00BD7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01C7"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项目名称及</w:t>
            </w:r>
            <w:r w:rsidRPr="003601C7">
              <w:rPr>
                <w:rFonts w:ascii="Times New Roman" w:hAnsi="Times New Roman"/>
                <w:b/>
                <w:bCs/>
                <w:sz w:val="24"/>
                <w:szCs w:val="28"/>
              </w:rPr>
              <w:t>服务形式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73860" w14:textId="77777777" w:rsidR="007D3657" w:rsidRPr="003601C7" w:rsidRDefault="00E76D27" w:rsidP="00BD70F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01C7">
              <w:rPr>
                <w:rFonts w:ascii="Times New Roman" w:hAnsi="Times New Roman"/>
                <w:b/>
                <w:bCs/>
                <w:sz w:val="24"/>
                <w:szCs w:val="28"/>
              </w:rPr>
              <w:t>备注</w:t>
            </w:r>
          </w:p>
        </w:tc>
      </w:tr>
      <w:tr w:rsidR="00CB3664" w:rsidRPr="003601C7" w14:paraId="2565725B" w14:textId="77777777" w:rsidTr="00A7335F">
        <w:trPr>
          <w:cantSplit/>
          <w:trHeight w:val="20"/>
        </w:trPr>
        <w:tc>
          <w:tcPr>
            <w:tcW w:w="734" w:type="dxa"/>
            <w:vMerge w:val="restart"/>
            <w:shd w:val="clear" w:color="auto" w:fill="FFFFFF" w:themeFill="background1"/>
            <w:vAlign w:val="center"/>
          </w:tcPr>
          <w:p w14:paraId="6D893BD9" w14:textId="7A5170F2" w:rsidR="00CB3664" w:rsidRPr="003601C7" w:rsidRDefault="00CB3664" w:rsidP="003E084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shd w:val="clear" w:color="auto" w:fill="FFFFFF" w:themeFill="background1"/>
            <w:vAlign w:val="center"/>
          </w:tcPr>
          <w:p w14:paraId="44C9E44D" w14:textId="79D3D253" w:rsidR="00CB3664" w:rsidRPr="003601C7" w:rsidRDefault="00CB3664" w:rsidP="003E084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培训</w:t>
            </w: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4F508" w14:textId="166F5545" w:rsidR="00CB3664" w:rsidRPr="003601C7" w:rsidRDefault="00CB3664" w:rsidP="003E0846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全国留学人员回国创业高级研修班</w:t>
            </w:r>
          </w:p>
          <w:p w14:paraId="3DDDA716" w14:textId="240AD6C2" w:rsidR="00CB3664" w:rsidRPr="003601C7" w:rsidRDefault="00CB3664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列入国家专业技术人才知识更新工程项目，面向全国留学回国创业人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员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开展，以案例教学、模拟演练等多种形式，加强国情研修，提升创业能力，助力留学人员回国创业、为国服务。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FCDC1" w14:textId="03C6B195" w:rsidR="00CB3664" w:rsidRPr="003601C7" w:rsidRDefault="00CB3664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可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申请</w:t>
            </w:r>
            <w:r w:rsidR="005F2578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与我中心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联合主办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或承办</w:t>
            </w:r>
            <w:r w:rsidR="009C15C1"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已列入中央财政预算，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预算内费用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由</w:t>
            </w:r>
            <w:r w:rsidR="009C15C1"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我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中心承担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不向学员收取培训费。</w:t>
            </w:r>
          </w:p>
        </w:tc>
      </w:tr>
      <w:tr w:rsidR="00CB3664" w:rsidRPr="003601C7" w14:paraId="281A7470" w14:textId="77777777" w:rsidTr="00A7335F">
        <w:trPr>
          <w:cantSplit/>
          <w:trHeight w:val="20"/>
        </w:trPr>
        <w:tc>
          <w:tcPr>
            <w:tcW w:w="734" w:type="dxa"/>
            <w:vMerge/>
            <w:shd w:val="clear" w:color="auto" w:fill="FFFFFF" w:themeFill="background1"/>
            <w:vAlign w:val="center"/>
          </w:tcPr>
          <w:p w14:paraId="34ABAD31" w14:textId="77777777" w:rsidR="00CB3664" w:rsidRPr="003601C7" w:rsidRDefault="00CB3664" w:rsidP="003E084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FFFFFF" w:themeFill="background1"/>
            <w:vAlign w:val="center"/>
          </w:tcPr>
          <w:p w14:paraId="39200612" w14:textId="77777777" w:rsidR="00CB3664" w:rsidRPr="003601C7" w:rsidRDefault="00CB3664" w:rsidP="003E084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61F8AC" w14:textId="1B012452" w:rsidR="00CB3664" w:rsidRPr="003601C7" w:rsidRDefault="00CB3664" w:rsidP="003E0846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全国留学人员回国创业训练营</w:t>
            </w:r>
          </w:p>
          <w:p w14:paraId="1C95AF24" w14:textId="7DA2BC6D" w:rsidR="00CB3664" w:rsidRPr="003601C7" w:rsidRDefault="00CB3664" w:rsidP="003E0846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聚焦地方产业特色，面向特定产业领域的留学回国创业人员开展专题性、专业</w:t>
            </w:r>
            <w:proofErr w:type="gramStart"/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性创业</w:t>
            </w:r>
            <w:proofErr w:type="gramEnd"/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培训。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6CC04F" w14:textId="078B4275" w:rsidR="00CB3664" w:rsidRPr="003601C7" w:rsidRDefault="00CB3664" w:rsidP="003E0846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可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申请</w:t>
            </w:r>
            <w:r w:rsidR="00635890"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主办或</w:t>
            </w:r>
            <w:r w:rsidR="000031B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与我中心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联合主办，费用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由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主办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方承担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B3664" w:rsidRPr="003601C7" w14:paraId="165BDBCB" w14:textId="77777777" w:rsidTr="00973AFD">
        <w:trPr>
          <w:cantSplit/>
          <w:trHeight w:val="20"/>
        </w:trPr>
        <w:tc>
          <w:tcPr>
            <w:tcW w:w="734" w:type="dxa"/>
            <w:shd w:val="clear" w:color="auto" w:fill="FFFFFF" w:themeFill="background1"/>
            <w:vAlign w:val="center"/>
          </w:tcPr>
          <w:p w14:paraId="7B9719F2" w14:textId="05B89456" w:rsidR="00CB3664" w:rsidRPr="003601C7" w:rsidRDefault="00CB366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50EC4D8" w14:textId="77777777" w:rsidR="003601C7" w:rsidRPr="003601C7" w:rsidRDefault="00CB3664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专家服务</w:t>
            </w:r>
          </w:p>
          <w:p w14:paraId="08BC75F2" w14:textId="2656A543" w:rsidR="00CB3664" w:rsidRPr="003601C7" w:rsidRDefault="00CB3664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30E20334" w14:textId="69A1B01D" w:rsidR="00CB3664" w:rsidRPr="003601C7" w:rsidRDefault="00CB3664" w:rsidP="00BD70FF">
            <w:pPr>
              <w:ind w:firstLineChars="200" w:firstLine="48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创业导师走进留学人员创业园系列活动</w:t>
            </w:r>
          </w:p>
          <w:p w14:paraId="41056D27" w14:textId="54990099" w:rsidR="00CB3664" w:rsidRPr="003601C7" w:rsidRDefault="00CB3664" w:rsidP="00A7335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根据各地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园区和企业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的需求，邀请相关领域的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创业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导师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通过名师讲堂、考察座谈、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面对面辅导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等形式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，搭建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专家、企业、园区等合作交流平台，助力留学人员</w:t>
            </w:r>
            <w:r w:rsidR="00E464C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回国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创业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8393967" w14:textId="3722D4C0" w:rsidR="00CB3664" w:rsidRPr="003601C7" w:rsidRDefault="00CB3664" w:rsidP="00BD70F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可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申请</w:t>
            </w:r>
            <w:r w:rsidR="000031B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与我中心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联合主办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，费用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由主办方共同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承担。</w:t>
            </w:r>
          </w:p>
        </w:tc>
      </w:tr>
      <w:tr w:rsidR="00CB3664" w:rsidRPr="003601C7" w14:paraId="206535A5" w14:textId="77777777" w:rsidTr="00973AFD">
        <w:trPr>
          <w:cantSplit/>
          <w:trHeight w:val="20"/>
        </w:trPr>
        <w:tc>
          <w:tcPr>
            <w:tcW w:w="734" w:type="dxa"/>
            <w:shd w:val="clear" w:color="auto" w:fill="FFFFFF" w:themeFill="background1"/>
            <w:vAlign w:val="center"/>
          </w:tcPr>
          <w:p w14:paraId="5D0BB723" w14:textId="6F133493" w:rsidR="00CB3664" w:rsidRPr="003601C7" w:rsidRDefault="00CB366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74C549B" w14:textId="77777777" w:rsidR="003601C7" w:rsidRPr="003601C7" w:rsidRDefault="00CB3664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引才服务</w:t>
            </w:r>
          </w:p>
          <w:p w14:paraId="5FE2A59D" w14:textId="6A86FAB1" w:rsidR="00CB3664" w:rsidRPr="003601C7" w:rsidRDefault="00CB3664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0BD14658" w14:textId="133D001E" w:rsidR="00CB3664" w:rsidRPr="003601C7" w:rsidRDefault="00A7335F" w:rsidP="00BD70FF">
            <w:pPr>
              <w:ind w:firstLineChars="200" w:firstLine="48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中国</w:t>
            </w:r>
            <w:r w:rsidR="00CB3664"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海外学子报国行系列活动</w:t>
            </w:r>
          </w:p>
          <w:p w14:paraId="14F872D8" w14:textId="0C1C5185" w:rsidR="00CB3664" w:rsidRPr="003601C7" w:rsidRDefault="00CB3664" w:rsidP="00BD70F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发挥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中国留学人员回国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服务联盟海外成员单位作用，组织有明确归国创新创业意愿且携带项目的留学人员，回国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开展现场对接。通过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项目路演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、实地考察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、座谈交流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等方式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，畅通引才渠道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，助力留学人员回国工作、创业</w:t>
            </w:r>
            <w:r w:rsidR="00E464C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、</w:t>
            </w:r>
            <w:r w:rsidR="00A7335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为国服务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A5A9725" w14:textId="072A05C5" w:rsidR="00CB3664" w:rsidRPr="003601C7" w:rsidRDefault="00CB3664" w:rsidP="00BD70F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59699DCC" w14:textId="77777777" w:rsidTr="00973AFD">
        <w:trPr>
          <w:cantSplit/>
          <w:trHeight w:val="20"/>
        </w:trPr>
        <w:tc>
          <w:tcPr>
            <w:tcW w:w="734" w:type="dxa"/>
            <w:shd w:val="clear" w:color="auto" w:fill="FFFFFF" w:themeFill="background1"/>
            <w:vAlign w:val="center"/>
          </w:tcPr>
          <w:p w14:paraId="0D958AEE" w14:textId="714C209C" w:rsidR="007D3657" w:rsidRPr="003601C7" w:rsidRDefault="00E31C5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6DBC43EE" w14:textId="77777777" w:rsidR="003601C7" w:rsidRPr="003601C7" w:rsidRDefault="00CB3664" w:rsidP="00BD70FF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遴选推介</w:t>
            </w:r>
          </w:p>
          <w:p w14:paraId="301594C9" w14:textId="4A2E4FE8" w:rsidR="007D3657" w:rsidRPr="003601C7" w:rsidRDefault="00CB3664" w:rsidP="00BD70FF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5421" w:type="dxa"/>
            <w:shd w:val="clear" w:color="auto" w:fill="FFFFFF" w:themeFill="background1"/>
            <w:vAlign w:val="center"/>
          </w:tcPr>
          <w:p w14:paraId="278DD7D8" w14:textId="307674A3" w:rsidR="00CB3664" w:rsidRPr="003601C7" w:rsidRDefault="00CB3664" w:rsidP="00BD70FF">
            <w:pPr>
              <w:ind w:firstLineChars="200" w:firstLine="48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42F5F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“</w:t>
            </w: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最具成长潜力的留学人员创业企业</w:t>
            </w:r>
            <w:r w:rsidRPr="00842F5F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”</w:t>
            </w: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推介</w:t>
            </w:r>
            <w:r w:rsidR="00A7335F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活动</w:t>
            </w:r>
          </w:p>
          <w:p w14:paraId="5E362D5F" w14:textId="5D1ED358" w:rsidR="00CB3664" w:rsidRDefault="00A7335F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lastRenderedPageBreak/>
              <w:t>通过组织申报、部门推荐、资格审查、专家评审等</w:t>
            </w:r>
            <w:r w:rsidR="00E464C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环节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，遴选</w:t>
            </w:r>
            <w:r w:rsidR="00E464C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出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本年度入选企业，并给予宣传推介</w:t>
            </w:r>
            <w:r w:rsidR="001852D3"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。</w:t>
            </w:r>
          </w:p>
          <w:p w14:paraId="76D34FB9" w14:textId="0F7FE279" w:rsidR="00A7335F" w:rsidRDefault="00A7335F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推介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：在国内大型人才</w:t>
            </w:r>
            <w:r w:rsidR="00E464C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交流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活动上正式发布，并现场授牌。</w:t>
            </w:r>
          </w:p>
          <w:p w14:paraId="0161C540" w14:textId="77777777" w:rsidR="00A7335F" w:rsidRDefault="00A7335F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推介二：开展入选企业项目路演展示，并组织投融资专家和机构现场对接。</w:t>
            </w:r>
          </w:p>
          <w:p w14:paraId="46F9A5DB" w14:textId="4AA39A42" w:rsidR="00A7335F" w:rsidRPr="00A7335F" w:rsidRDefault="00A7335F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推介三：其他相关支持服务。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0B452C" w14:textId="5E483089" w:rsidR="007D3657" w:rsidRPr="003601C7" w:rsidRDefault="00637942" w:rsidP="00BD70F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lastRenderedPageBreak/>
              <w:t>可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申请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与我中心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联合主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lastRenderedPageBreak/>
              <w:t>办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，费用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由主办方共同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承担。</w:t>
            </w:r>
          </w:p>
        </w:tc>
      </w:tr>
      <w:tr w:rsidR="00A7335F" w:rsidRPr="003601C7" w14:paraId="1BDCA20B" w14:textId="77777777" w:rsidTr="004D59B9">
        <w:trPr>
          <w:cantSplit/>
          <w:trHeight w:val="945"/>
        </w:trPr>
        <w:tc>
          <w:tcPr>
            <w:tcW w:w="734" w:type="dxa"/>
            <w:vMerge w:val="restart"/>
            <w:shd w:val="clear" w:color="auto" w:fill="FFFFFF" w:themeFill="background1"/>
            <w:vAlign w:val="center"/>
          </w:tcPr>
          <w:p w14:paraId="3C25CB8E" w14:textId="77506DAC" w:rsidR="00A7335F" w:rsidRPr="003601C7" w:rsidRDefault="00A7335F" w:rsidP="00CB366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9" w:type="dxa"/>
            <w:vMerge w:val="restart"/>
            <w:shd w:val="clear" w:color="auto" w:fill="FFFFFF" w:themeFill="background1"/>
            <w:vAlign w:val="center"/>
          </w:tcPr>
          <w:p w14:paraId="10FED33E" w14:textId="29E6291C" w:rsidR="00A7335F" w:rsidRPr="003601C7" w:rsidRDefault="00A7335F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相</w:t>
            </w: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关会议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85E4F" w14:textId="77777777" w:rsidR="00A7335F" w:rsidRPr="00A7335F" w:rsidRDefault="00A7335F" w:rsidP="009C15C1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7335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中国留学人员回国服务联盟成员单位座谈会</w:t>
            </w:r>
          </w:p>
          <w:p w14:paraId="1AFA9E09" w14:textId="40A52470" w:rsidR="00A7335F" w:rsidRPr="003601C7" w:rsidRDefault="00A7335F" w:rsidP="009C15C1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结合留学人员回国服务工作，发布研究成果、交流特色经验、凝聚合作共识。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B8D6EB4" w14:textId="181D0DCF" w:rsidR="00A7335F" w:rsidRPr="003601C7" w:rsidRDefault="00A7335F" w:rsidP="00A7335F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可申请承办，已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列入中央财政预算，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预算内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费用由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我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中心承担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A7335F" w:rsidRPr="003601C7" w14:paraId="66580A2D" w14:textId="77777777" w:rsidTr="004D59B9">
        <w:trPr>
          <w:cantSplit/>
          <w:trHeight w:val="720"/>
        </w:trPr>
        <w:tc>
          <w:tcPr>
            <w:tcW w:w="734" w:type="dxa"/>
            <w:vMerge/>
            <w:shd w:val="clear" w:color="auto" w:fill="FFFFFF" w:themeFill="background1"/>
            <w:vAlign w:val="center"/>
          </w:tcPr>
          <w:p w14:paraId="082ED814" w14:textId="77777777" w:rsidR="00A7335F" w:rsidRPr="003601C7" w:rsidRDefault="00A7335F" w:rsidP="00CB366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FFFFFF" w:themeFill="background1"/>
            <w:vAlign w:val="center"/>
          </w:tcPr>
          <w:p w14:paraId="08241C49" w14:textId="77777777" w:rsidR="00A7335F" w:rsidRPr="003601C7" w:rsidRDefault="00A7335F" w:rsidP="00CB366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C98F3D" w14:textId="77777777" w:rsidR="00A7335F" w:rsidRPr="00A7335F" w:rsidRDefault="00A7335F" w:rsidP="00427FDC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7335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省部共建留学人员创业园协作会议</w:t>
            </w:r>
          </w:p>
          <w:p w14:paraId="6C5DC5A7" w14:textId="1DD7F3B7" w:rsidR="00A7335F" w:rsidRPr="003601C7" w:rsidRDefault="00A7335F" w:rsidP="00427FDC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重点围绕省部共建留学人员创业园建设，聚焦难题攻坚，交流特色经验，创新服务举措，推动省部共建留学人员创业园高质量发展。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4748D27" w14:textId="2C0E0C67" w:rsidR="00A7335F" w:rsidRPr="003601C7" w:rsidRDefault="00A7335F" w:rsidP="00CB3664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BF5079" w:rsidRPr="003601C7" w14:paraId="0209C69F" w14:textId="77777777" w:rsidTr="00BF5079">
        <w:trPr>
          <w:cantSplit/>
          <w:trHeight w:val="1770"/>
        </w:trPr>
        <w:tc>
          <w:tcPr>
            <w:tcW w:w="734" w:type="dxa"/>
            <w:vMerge w:val="restart"/>
            <w:shd w:val="clear" w:color="auto" w:fill="FFFFFF" w:themeFill="background1"/>
            <w:vAlign w:val="center"/>
          </w:tcPr>
          <w:p w14:paraId="0401C9A2" w14:textId="19656A1A" w:rsidR="00BF5079" w:rsidRPr="003601C7" w:rsidRDefault="00BF5079" w:rsidP="001706A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9" w:type="dxa"/>
            <w:vMerge w:val="restart"/>
            <w:shd w:val="clear" w:color="auto" w:fill="FFFFFF" w:themeFill="background1"/>
            <w:vAlign w:val="center"/>
          </w:tcPr>
          <w:p w14:paraId="53A0F4D6" w14:textId="77777777" w:rsidR="00BF5079" w:rsidRPr="003601C7" w:rsidRDefault="00BF5079" w:rsidP="001706A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其他活动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820A2" w14:textId="58E27CAF" w:rsidR="00BF5079" w:rsidRPr="00BF5079" w:rsidRDefault="00BF5079" w:rsidP="001706A1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F5079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支持地方主办的大型留学人员交流活动</w:t>
            </w:r>
          </w:p>
          <w:p w14:paraId="30E82123" w14:textId="36916C77" w:rsidR="00BF5079" w:rsidRPr="003601C7" w:rsidRDefault="00BF5079" w:rsidP="00BF5079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以往在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中国海外学子创业周、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南京“留交会”、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苏州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“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精英周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”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、山东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“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海洽会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”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、广州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“</w:t>
            </w:r>
            <w:r w:rsidRPr="00427FD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海交会</w:t>
            </w:r>
            <w:r w:rsidRPr="00427FD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”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等活动中，深度参与重点支持，举办示范性人才服务系列活动。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44BFBDA" w14:textId="3FB7537B" w:rsidR="00BF5079" w:rsidRPr="003601C7" w:rsidRDefault="00BF5079" w:rsidP="001706A1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如</w:t>
            </w:r>
            <w:proofErr w:type="gramStart"/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需</w:t>
            </w:r>
            <w:r w:rsidR="004F2C8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支持</w:t>
            </w:r>
            <w:proofErr w:type="gramEnd"/>
            <w:r w:rsidR="004F2C8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或与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我中心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联合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主办，可</w:t>
            </w:r>
            <w:r w:rsidRPr="003601C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一并</w:t>
            </w:r>
            <w:r w:rsidR="004F2C8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申报</w:t>
            </w:r>
            <w:r w:rsidRPr="003601C7">
              <w:rPr>
                <w:rFonts w:ascii="Times New Roman" w:eastAsiaTheme="majorEastAsia" w:hAnsi="Times New Roman" w:cs="Times New Roman"/>
                <w:sz w:val="24"/>
                <w:szCs w:val="24"/>
              </w:rPr>
              <w:t>。</w:t>
            </w:r>
          </w:p>
        </w:tc>
      </w:tr>
      <w:tr w:rsidR="00BF5079" w:rsidRPr="003601C7" w14:paraId="0597640D" w14:textId="77777777" w:rsidTr="00BF5079">
        <w:trPr>
          <w:cantSplit/>
          <w:trHeight w:val="20"/>
        </w:trPr>
        <w:tc>
          <w:tcPr>
            <w:tcW w:w="734" w:type="dxa"/>
            <w:vMerge/>
            <w:shd w:val="clear" w:color="auto" w:fill="FFFFFF" w:themeFill="background1"/>
            <w:vAlign w:val="center"/>
          </w:tcPr>
          <w:p w14:paraId="017FBD0B" w14:textId="77777777" w:rsidR="00BF5079" w:rsidRPr="003601C7" w:rsidRDefault="00BF5079" w:rsidP="001706A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shd w:val="clear" w:color="auto" w:fill="FFFFFF" w:themeFill="background1"/>
            <w:vAlign w:val="center"/>
          </w:tcPr>
          <w:p w14:paraId="1C840E47" w14:textId="77777777" w:rsidR="00BF5079" w:rsidRPr="003601C7" w:rsidRDefault="00BF5079" w:rsidP="001706A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AD726" w14:textId="20A75D98" w:rsidR="00BF5079" w:rsidRPr="00BF5079" w:rsidRDefault="00BF5079" w:rsidP="001706A1">
            <w:pPr>
              <w:ind w:firstLineChars="200" w:firstLine="48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F5079">
              <w:rPr>
                <w:rFonts w:ascii="Times New Roman" w:eastAsiaTheme="majorEastAsia" w:hAnsi="Times New Roman" w:cs="Times New Roman" w:hint="eastAsia"/>
                <w:b/>
                <w:bCs/>
                <w:sz w:val="24"/>
                <w:szCs w:val="24"/>
              </w:rPr>
              <w:t>支持各地在留学人员引进和服务中的创新举措</w:t>
            </w:r>
          </w:p>
          <w:p w14:paraId="11246944" w14:textId="6C952675" w:rsidR="00BF5079" w:rsidRDefault="00BF5079" w:rsidP="00BF5079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以往在各地开展的创新创业大赛</w:t>
            </w:r>
            <w:r w:rsidR="00BC7AAB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人才交流对接等活动中，</w:t>
            </w:r>
            <w:r w:rsidR="00637942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集聚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融合各类要素和服务资源，给予定向支持。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CE70429" w14:textId="77777777" w:rsidR="00BF5079" w:rsidRPr="003601C7" w:rsidRDefault="00BF5079" w:rsidP="001706A1">
            <w:pPr>
              <w:ind w:firstLineChars="200" w:firstLine="48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6D91C967" w14:textId="77777777" w:rsidR="0023458C" w:rsidRPr="00637942" w:rsidRDefault="0023458C">
      <w:pPr>
        <w:rPr>
          <w:rFonts w:ascii="Times New Roman" w:hAnsi="Times New Roman"/>
        </w:rPr>
      </w:pPr>
    </w:p>
    <w:p w14:paraId="5A006745" w14:textId="77777777" w:rsidR="00A7335F" w:rsidRDefault="006D0B2F" w:rsidP="00D01604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6F0A41">
        <w:rPr>
          <w:rFonts w:ascii="黑体" w:eastAsia="黑体" w:hAnsi="黑体" w:hint="eastAsia"/>
          <w:sz w:val="24"/>
          <w:szCs w:val="24"/>
        </w:rPr>
        <w:t>备注</w:t>
      </w:r>
      <w:r w:rsidRPr="006F0A41">
        <w:rPr>
          <w:rFonts w:ascii="Times New Roman" w:hAnsi="Times New Roman" w:hint="eastAsia"/>
          <w:sz w:val="24"/>
          <w:szCs w:val="24"/>
        </w:rPr>
        <w:t>：</w:t>
      </w:r>
    </w:p>
    <w:p w14:paraId="59BDD019" w14:textId="0DA5A529" w:rsidR="00A7335F" w:rsidRDefault="00A7335F" w:rsidP="00D01604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以上活动可申请多项。</w:t>
      </w:r>
    </w:p>
    <w:p w14:paraId="4828BF0D" w14:textId="26C92DBC" w:rsidR="0023458C" w:rsidRPr="006F0A41" w:rsidRDefault="00A7335F" w:rsidP="00D01604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hint="eastAsia"/>
          <w:sz w:val="24"/>
          <w:szCs w:val="24"/>
        </w:rPr>
        <w:t>往期活动</w:t>
      </w:r>
      <w:proofErr w:type="gramEnd"/>
      <w:r>
        <w:rPr>
          <w:rFonts w:ascii="Times New Roman" w:hAnsi="Times New Roman" w:hint="eastAsia"/>
          <w:sz w:val="24"/>
          <w:szCs w:val="24"/>
        </w:rPr>
        <w:t>详情，可登录</w:t>
      </w:r>
      <w:r w:rsidR="006D0B2F" w:rsidRPr="006F0A41">
        <w:rPr>
          <w:rFonts w:ascii="Times New Roman" w:hAnsi="Times New Roman" w:hint="eastAsia"/>
          <w:sz w:val="24"/>
          <w:szCs w:val="24"/>
        </w:rPr>
        <w:t>人力资源和社会保障部留学人员和专家服务中心官方网站</w:t>
      </w:r>
      <w:r w:rsidR="006F0A41" w:rsidRPr="006F0A41">
        <w:rPr>
          <w:rFonts w:ascii="Times New Roman" w:hAnsi="Times New Roman"/>
          <w:sz w:val="24"/>
          <w:szCs w:val="24"/>
        </w:rPr>
        <w:t>https://www.chinapostdoctor.org.cn/</w:t>
      </w:r>
      <w:r w:rsidR="006F0A41">
        <w:rPr>
          <w:rFonts w:ascii="Times New Roman" w:hAnsi="Times New Roman"/>
          <w:sz w:val="24"/>
          <w:szCs w:val="24"/>
        </w:rPr>
        <w:t xml:space="preserve"> </w:t>
      </w:r>
      <w:r w:rsidR="006D0B2F" w:rsidRPr="006F0A41">
        <w:rPr>
          <w:rFonts w:ascii="Times New Roman" w:hAnsi="Times New Roman" w:hint="eastAsia"/>
          <w:sz w:val="24"/>
          <w:szCs w:val="24"/>
        </w:rPr>
        <w:t>或“中国留学人员回国服务联盟”</w:t>
      </w:r>
      <w:proofErr w:type="gramStart"/>
      <w:r w:rsidR="006D0B2F" w:rsidRPr="006F0A41">
        <w:rPr>
          <w:rFonts w:ascii="Times New Roman" w:hAnsi="Times New Roman" w:hint="eastAsia"/>
          <w:sz w:val="24"/>
          <w:szCs w:val="24"/>
        </w:rPr>
        <w:t>微信公众号</w:t>
      </w:r>
      <w:proofErr w:type="gramEnd"/>
      <w:r w:rsidR="006D0B2F" w:rsidRPr="006F0A41">
        <w:rPr>
          <w:rFonts w:ascii="Times New Roman" w:hAnsi="Times New Roman" w:hint="eastAsia"/>
          <w:sz w:val="24"/>
          <w:szCs w:val="24"/>
        </w:rPr>
        <w:t>了解</w:t>
      </w:r>
      <w:r w:rsidR="00D01604" w:rsidRPr="006F0A41">
        <w:rPr>
          <w:rFonts w:ascii="Times New Roman" w:hAnsi="Times New Roman" w:hint="eastAsia"/>
          <w:sz w:val="24"/>
          <w:szCs w:val="24"/>
        </w:rPr>
        <w:t>。</w:t>
      </w:r>
    </w:p>
    <w:p w14:paraId="7F47DF5A" w14:textId="3E5CF52A" w:rsidR="006D0B2F" w:rsidRPr="006F0A41" w:rsidRDefault="006D0B2F">
      <w:pPr>
        <w:rPr>
          <w:rFonts w:ascii="Times New Roman" w:hAnsi="Times New Roman"/>
        </w:rPr>
      </w:pPr>
    </w:p>
    <w:p w14:paraId="5DBD70A6" w14:textId="77777777" w:rsidR="0023458C" w:rsidRPr="003601C7" w:rsidRDefault="0023458C">
      <w:pPr>
        <w:rPr>
          <w:rFonts w:ascii="Times New Roman" w:hAnsi="Times New Roman"/>
        </w:rPr>
      </w:pPr>
    </w:p>
    <w:p w14:paraId="667252F6" w14:textId="5E3621D9" w:rsidR="00BD70FF" w:rsidRPr="003601C7" w:rsidRDefault="00BD70FF">
      <w:pPr>
        <w:rPr>
          <w:rFonts w:ascii="Times New Roman" w:hAnsi="Times New Roman"/>
        </w:rPr>
      </w:pPr>
      <w:r w:rsidRPr="003601C7">
        <w:rPr>
          <w:rFonts w:ascii="Times New Roman" w:hAnsi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924"/>
        <w:gridCol w:w="1559"/>
        <w:gridCol w:w="1806"/>
        <w:gridCol w:w="3648"/>
      </w:tblGrid>
      <w:tr w:rsidR="00B478AB" w:rsidRPr="003601C7" w14:paraId="3372B4C9" w14:textId="77777777" w:rsidTr="0023458C">
        <w:trPr>
          <w:trHeight w:val="6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256A4" w14:textId="77777777" w:rsidR="007D3657" w:rsidRPr="003601C7" w:rsidRDefault="00E76D2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 w:rsidRPr="003601C7">
              <w:rPr>
                <w:rFonts w:ascii="Times New Roman" w:eastAsia="黑体" w:hAnsi="Times New Roman" w:cs="Times New Roman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B478AB" w:rsidRPr="003601C7" w14:paraId="37A1D738" w14:textId="77777777" w:rsidTr="00973AFD">
        <w:trPr>
          <w:trHeight w:val="122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C20BA" w14:textId="77777777" w:rsidR="0023458C" w:rsidRPr="003601C7" w:rsidRDefault="0023458C" w:rsidP="0023458C">
            <w:pPr>
              <w:rPr>
                <w:rFonts w:ascii="Times New Roman" w:hAnsi="Times New Roman"/>
              </w:rPr>
            </w:pPr>
          </w:p>
          <w:p w14:paraId="0C5E684A" w14:textId="77777777" w:rsidR="0023458C" w:rsidRDefault="00427FDC" w:rsidP="00A7335F">
            <w:pPr>
              <w:widowControl/>
              <w:jc w:val="center"/>
              <w:textAlignment w:val="center"/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  <w:t>2024</w:t>
            </w:r>
            <w:r w:rsidR="00E76D27" w:rsidRPr="003601C7"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  <w:t>年开展活动意向申报表</w:t>
            </w:r>
          </w:p>
          <w:p w14:paraId="528E4960" w14:textId="58C1A6FE" w:rsidR="00A7335F" w:rsidRPr="00A7335F" w:rsidRDefault="00A7335F" w:rsidP="00A7335F">
            <w:pPr>
              <w:rPr>
                <w:lang w:bidi="ar"/>
              </w:rPr>
            </w:pPr>
          </w:p>
        </w:tc>
      </w:tr>
      <w:tr w:rsidR="00B478AB" w:rsidRPr="003601C7" w14:paraId="37FCA091" w14:textId="77777777" w:rsidTr="0023458C">
        <w:trPr>
          <w:trHeight w:val="810"/>
        </w:trPr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56CA5609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2B53772E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项目名称</w:t>
            </w:r>
          </w:p>
          <w:p w14:paraId="49058900" w14:textId="36F84E34" w:rsidR="007D3657" w:rsidRPr="003601C7" w:rsidRDefault="00E76D27" w:rsidP="001E188A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（请根据附件</w:t>
            </w:r>
            <w:r w:rsidRPr="003601C7"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 w:rsidRPr="003601C7"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填写）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7465B191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时间、地点</w:t>
            </w:r>
          </w:p>
          <w:p w14:paraId="7C5A0F71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（意向）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1DA7DB87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 w:rsidRPr="003601C7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说明</w:t>
            </w:r>
          </w:p>
          <w:p w14:paraId="260F675A" w14:textId="7A5C0D80" w:rsidR="00635890" w:rsidRPr="00364C3D" w:rsidRDefault="00635890" w:rsidP="00842F5F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</w:pPr>
            <w:r w:rsidRPr="003601C7"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（参与的形式，即主办、联合主办、承办，</w:t>
            </w:r>
            <w:r w:rsidR="00364C3D"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以</w:t>
            </w:r>
            <w:r w:rsidRPr="003601C7"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及所拥有的资源或举办经验）</w:t>
            </w:r>
          </w:p>
        </w:tc>
      </w:tr>
      <w:tr w:rsidR="00B478AB" w:rsidRPr="003601C7" w14:paraId="232007C4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8AF58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BA68C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13223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D2421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7D3F2966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6B4C2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1460D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936D1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8BE74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0AD3AF5D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43645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2FDF6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59AD0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0EC3C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29DEE1A9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B361C" w14:textId="77777777" w:rsidR="007D3657" w:rsidRPr="003601C7" w:rsidRDefault="00E76D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01C7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7BA45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1CAB2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A0281" w14:textId="77777777" w:rsidR="007D3657" w:rsidRPr="003601C7" w:rsidRDefault="007D3657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7335F" w:rsidRPr="003601C7" w14:paraId="67787E71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1CBD1" w14:textId="149798C9" w:rsidR="00A7335F" w:rsidRPr="003601C7" w:rsidRDefault="00A7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4FB67" w14:textId="77777777" w:rsidR="00A7335F" w:rsidRPr="003601C7" w:rsidRDefault="00A7335F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D562A" w14:textId="77777777" w:rsidR="00A7335F" w:rsidRPr="003601C7" w:rsidRDefault="00A7335F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F687D" w14:textId="77777777" w:rsidR="00A7335F" w:rsidRPr="003601C7" w:rsidRDefault="00A7335F" w:rsidP="001E18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37DFF1CE" w14:textId="77777777" w:rsidTr="0023458C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AF40E" w14:textId="51BCAB75" w:rsidR="007D3657" w:rsidRPr="003601C7" w:rsidRDefault="00A733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1A11D" w14:textId="77777777" w:rsidR="007D3657" w:rsidRPr="003601C7" w:rsidRDefault="007D36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EC22F" w14:textId="77777777" w:rsidR="007D3657" w:rsidRPr="003601C7" w:rsidRDefault="007D365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C4716" w14:textId="77777777" w:rsidR="007D3657" w:rsidRPr="003601C7" w:rsidRDefault="007D3657" w:rsidP="002345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478AB" w:rsidRPr="003601C7" w14:paraId="3155E0F4" w14:textId="77777777" w:rsidTr="0023458C">
        <w:trPr>
          <w:trHeight w:val="63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29AEC8B0" w14:textId="371D7585" w:rsidR="0023458C" w:rsidRPr="003601C7" w:rsidRDefault="00A7335F" w:rsidP="002B06C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申报单位及</w:t>
            </w:r>
            <w:r w:rsidR="0023458C" w:rsidRPr="003601C7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B478AB" w:rsidRPr="003601C7" w14:paraId="74565F0E" w14:textId="7A0770E6" w:rsidTr="0023458C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A5E74" w14:textId="4917E8D5" w:rsidR="0023458C" w:rsidRPr="003601C7" w:rsidRDefault="00A7335F" w:rsidP="002345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31C12" w14:textId="77777777" w:rsidR="0023458C" w:rsidRPr="003601C7" w:rsidRDefault="0023458C" w:rsidP="002345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A7335F" w:rsidRPr="003601C7" w14:paraId="798C6BF5" w14:textId="77777777" w:rsidTr="0023458C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D2DBC" w14:textId="354C1709" w:rsidR="00A7335F" w:rsidRPr="003601C7" w:rsidRDefault="00A7335F" w:rsidP="002345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50E7" w14:textId="77777777" w:rsidR="00A7335F" w:rsidRPr="003601C7" w:rsidRDefault="00A7335F" w:rsidP="002345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B478AB" w:rsidRPr="003601C7" w14:paraId="1DACE578" w14:textId="1A264D93" w:rsidTr="0023458C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8A84A" w14:textId="60FD8938" w:rsidR="0023458C" w:rsidRPr="003601C7" w:rsidRDefault="0023458C" w:rsidP="002345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 w:rsidRPr="003601C7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AB514" w14:textId="77777777" w:rsidR="0023458C" w:rsidRPr="003601C7" w:rsidRDefault="0023458C" w:rsidP="002345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B478AB" w:rsidRPr="003601C7" w14:paraId="69BD1B1A" w14:textId="575FE6CF" w:rsidTr="0023458C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B1D3A" w14:textId="79861516" w:rsidR="0023458C" w:rsidRPr="003601C7" w:rsidRDefault="0023458C" w:rsidP="002345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 w:rsidRPr="003601C7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66BB1" w14:textId="77777777" w:rsidR="0023458C" w:rsidRPr="003601C7" w:rsidRDefault="0023458C" w:rsidP="002345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</w:tbl>
    <w:p w14:paraId="01E77DAD" w14:textId="77777777" w:rsidR="0023458C" w:rsidRPr="003601C7" w:rsidRDefault="0023458C" w:rsidP="0023458C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5EB49243" w14:textId="77777777" w:rsidR="0023458C" w:rsidRPr="003601C7" w:rsidRDefault="0023458C" w:rsidP="0023458C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sectPr w:rsidR="0023458C" w:rsidRPr="003601C7" w:rsidSect="00FB7246">
      <w:footerReference w:type="default" r:id="rId10"/>
      <w:pgSz w:w="11906" w:h="16838"/>
      <w:pgMar w:top="1814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C2CB" w14:textId="77777777" w:rsidR="00915BF1" w:rsidRDefault="00915BF1">
      <w:r>
        <w:separator/>
      </w:r>
    </w:p>
  </w:endnote>
  <w:endnote w:type="continuationSeparator" w:id="0">
    <w:p w14:paraId="3EF1FDF7" w14:textId="77777777" w:rsidR="00915BF1" w:rsidRDefault="0091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31261204"/>
      <w:docPartObj>
        <w:docPartGallery w:val="Page Numbers (Bottom of Page)"/>
        <w:docPartUnique/>
      </w:docPartObj>
    </w:sdtPr>
    <w:sdtEndPr/>
    <w:sdtContent>
      <w:p w14:paraId="3E293989" w14:textId="25735CD1" w:rsidR="00CB6939" w:rsidRPr="00CB6939" w:rsidRDefault="00CB6939">
        <w:pPr>
          <w:pStyle w:val="a7"/>
          <w:jc w:val="center"/>
          <w:rPr>
            <w:rFonts w:ascii="Times New Roman" w:hAnsi="Times New Roman" w:cs="Times New Roman"/>
          </w:rPr>
        </w:pPr>
        <w:r w:rsidRPr="00CB6939">
          <w:rPr>
            <w:rFonts w:ascii="Times New Roman" w:hAnsi="Times New Roman" w:cs="Times New Roman"/>
          </w:rPr>
          <w:fldChar w:fldCharType="begin"/>
        </w:r>
        <w:r w:rsidRPr="00CB6939">
          <w:rPr>
            <w:rFonts w:ascii="Times New Roman" w:hAnsi="Times New Roman" w:cs="Times New Roman"/>
          </w:rPr>
          <w:instrText>PAGE   \* MERGEFORMAT</w:instrText>
        </w:r>
        <w:r w:rsidRPr="00CB6939">
          <w:rPr>
            <w:rFonts w:ascii="Times New Roman" w:hAnsi="Times New Roman" w:cs="Times New Roman"/>
          </w:rPr>
          <w:fldChar w:fldCharType="separate"/>
        </w:r>
        <w:r w:rsidRPr="00CB6939">
          <w:rPr>
            <w:rFonts w:ascii="Times New Roman" w:hAnsi="Times New Roman" w:cs="Times New Roman"/>
            <w:lang w:val="zh-CN"/>
          </w:rPr>
          <w:t>2</w:t>
        </w:r>
        <w:r w:rsidRPr="00CB693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E006" w14:textId="77777777" w:rsidR="00915BF1" w:rsidRDefault="00915BF1">
      <w:r>
        <w:separator/>
      </w:r>
    </w:p>
  </w:footnote>
  <w:footnote w:type="continuationSeparator" w:id="0">
    <w:p w14:paraId="227F4517" w14:textId="77777777" w:rsidR="00915BF1" w:rsidRDefault="0091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8AB2"/>
    <w:multiLevelType w:val="singleLevel"/>
    <w:tmpl w:val="16128A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261104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luser">
    <w15:presenceInfo w15:providerId="None" w15:userId="dell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A4"/>
    <w:rsid w:val="000031B6"/>
    <w:rsid w:val="00011767"/>
    <w:rsid w:val="00014304"/>
    <w:rsid w:val="00017411"/>
    <w:rsid w:val="000448B9"/>
    <w:rsid w:val="000600EF"/>
    <w:rsid w:val="00060371"/>
    <w:rsid w:val="00084EA9"/>
    <w:rsid w:val="000969AD"/>
    <w:rsid w:val="000B462F"/>
    <w:rsid w:val="000B7972"/>
    <w:rsid w:val="000D150A"/>
    <w:rsid w:val="000D61EB"/>
    <w:rsid w:val="000F01B3"/>
    <w:rsid w:val="000F0303"/>
    <w:rsid w:val="00103FF7"/>
    <w:rsid w:val="00107A14"/>
    <w:rsid w:val="001147D1"/>
    <w:rsid w:val="00117371"/>
    <w:rsid w:val="00120A12"/>
    <w:rsid w:val="00142351"/>
    <w:rsid w:val="001852D3"/>
    <w:rsid w:val="001E188A"/>
    <w:rsid w:val="001F2724"/>
    <w:rsid w:val="001F7F7E"/>
    <w:rsid w:val="00217001"/>
    <w:rsid w:val="0023458C"/>
    <w:rsid w:val="002442DD"/>
    <w:rsid w:val="00252243"/>
    <w:rsid w:val="00252573"/>
    <w:rsid w:val="00270147"/>
    <w:rsid w:val="00284ADF"/>
    <w:rsid w:val="002C351D"/>
    <w:rsid w:val="002D7B76"/>
    <w:rsid w:val="002E72F4"/>
    <w:rsid w:val="003129A5"/>
    <w:rsid w:val="00316026"/>
    <w:rsid w:val="003234AD"/>
    <w:rsid w:val="003311B8"/>
    <w:rsid w:val="00340C18"/>
    <w:rsid w:val="00352E6B"/>
    <w:rsid w:val="003601C7"/>
    <w:rsid w:val="00364C3D"/>
    <w:rsid w:val="003664EC"/>
    <w:rsid w:val="00366EEF"/>
    <w:rsid w:val="00374A19"/>
    <w:rsid w:val="00386D0E"/>
    <w:rsid w:val="003A6C7E"/>
    <w:rsid w:val="003C420D"/>
    <w:rsid w:val="003E3723"/>
    <w:rsid w:val="003E5D28"/>
    <w:rsid w:val="00427FDC"/>
    <w:rsid w:val="004320ED"/>
    <w:rsid w:val="00454522"/>
    <w:rsid w:val="00475634"/>
    <w:rsid w:val="004966A4"/>
    <w:rsid w:val="004A3A80"/>
    <w:rsid w:val="004B19FD"/>
    <w:rsid w:val="004C1954"/>
    <w:rsid w:val="004C33E4"/>
    <w:rsid w:val="004E5B9E"/>
    <w:rsid w:val="004F2C87"/>
    <w:rsid w:val="00500158"/>
    <w:rsid w:val="00517190"/>
    <w:rsid w:val="00537F38"/>
    <w:rsid w:val="00585DC8"/>
    <w:rsid w:val="00597A61"/>
    <w:rsid w:val="005B2869"/>
    <w:rsid w:val="005C33C2"/>
    <w:rsid w:val="005C7B31"/>
    <w:rsid w:val="005F2578"/>
    <w:rsid w:val="00606DCC"/>
    <w:rsid w:val="00611F61"/>
    <w:rsid w:val="00635890"/>
    <w:rsid w:val="00637942"/>
    <w:rsid w:val="006C2C34"/>
    <w:rsid w:val="006C3C06"/>
    <w:rsid w:val="006D0B2F"/>
    <w:rsid w:val="006D1135"/>
    <w:rsid w:val="006D1F36"/>
    <w:rsid w:val="006D6A5F"/>
    <w:rsid w:val="006F0A41"/>
    <w:rsid w:val="006F3221"/>
    <w:rsid w:val="00755EF8"/>
    <w:rsid w:val="00757779"/>
    <w:rsid w:val="007959AB"/>
    <w:rsid w:val="007B119E"/>
    <w:rsid w:val="007B17F8"/>
    <w:rsid w:val="007B268D"/>
    <w:rsid w:val="007B71ED"/>
    <w:rsid w:val="007C3816"/>
    <w:rsid w:val="007D3657"/>
    <w:rsid w:val="007D774F"/>
    <w:rsid w:val="007E01CA"/>
    <w:rsid w:val="007F4EBC"/>
    <w:rsid w:val="00815798"/>
    <w:rsid w:val="00822C08"/>
    <w:rsid w:val="008232B8"/>
    <w:rsid w:val="008322BB"/>
    <w:rsid w:val="00842F5F"/>
    <w:rsid w:val="00854534"/>
    <w:rsid w:val="00875421"/>
    <w:rsid w:val="00880FDD"/>
    <w:rsid w:val="008C6DE4"/>
    <w:rsid w:val="00905608"/>
    <w:rsid w:val="00915BF1"/>
    <w:rsid w:val="009200F7"/>
    <w:rsid w:val="009218D4"/>
    <w:rsid w:val="00921CD1"/>
    <w:rsid w:val="00923829"/>
    <w:rsid w:val="00936263"/>
    <w:rsid w:val="009470F9"/>
    <w:rsid w:val="00953796"/>
    <w:rsid w:val="00973AFD"/>
    <w:rsid w:val="009A7C1C"/>
    <w:rsid w:val="009B3886"/>
    <w:rsid w:val="009C15C1"/>
    <w:rsid w:val="009D0936"/>
    <w:rsid w:val="009D6C50"/>
    <w:rsid w:val="00A01F5D"/>
    <w:rsid w:val="00A05AB1"/>
    <w:rsid w:val="00A06CCF"/>
    <w:rsid w:val="00A560C1"/>
    <w:rsid w:val="00A62B77"/>
    <w:rsid w:val="00A7335F"/>
    <w:rsid w:val="00A8635E"/>
    <w:rsid w:val="00AA52D2"/>
    <w:rsid w:val="00AB60A4"/>
    <w:rsid w:val="00AC1B60"/>
    <w:rsid w:val="00AE7D52"/>
    <w:rsid w:val="00B106E5"/>
    <w:rsid w:val="00B42AC1"/>
    <w:rsid w:val="00B4753A"/>
    <w:rsid w:val="00B478AB"/>
    <w:rsid w:val="00B56888"/>
    <w:rsid w:val="00B6347B"/>
    <w:rsid w:val="00B65677"/>
    <w:rsid w:val="00B65C04"/>
    <w:rsid w:val="00B67E3E"/>
    <w:rsid w:val="00B84719"/>
    <w:rsid w:val="00B910C0"/>
    <w:rsid w:val="00BC22DE"/>
    <w:rsid w:val="00BC7AAB"/>
    <w:rsid w:val="00BD70FF"/>
    <w:rsid w:val="00BD7E97"/>
    <w:rsid w:val="00BE6AB2"/>
    <w:rsid w:val="00BF4F71"/>
    <w:rsid w:val="00BF5079"/>
    <w:rsid w:val="00BF571B"/>
    <w:rsid w:val="00BF706B"/>
    <w:rsid w:val="00C21B42"/>
    <w:rsid w:val="00C72CBC"/>
    <w:rsid w:val="00C73AA4"/>
    <w:rsid w:val="00C922D0"/>
    <w:rsid w:val="00CB1A8F"/>
    <w:rsid w:val="00CB3664"/>
    <w:rsid w:val="00CB6939"/>
    <w:rsid w:val="00D01604"/>
    <w:rsid w:val="00D24ED8"/>
    <w:rsid w:val="00D43885"/>
    <w:rsid w:val="00D764A9"/>
    <w:rsid w:val="00D91B26"/>
    <w:rsid w:val="00D948CA"/>
    <w:rsid w:val="00DD2008"/>
    <w:rsid w:val="00DE43E8"/>
    <w:rsid w:val="00DE5476"/>
    <w:rsid w:val="00DE7282"/>
    <w:rsid w:val="00E10347"/>
    <w:rsid w:val="00E2705E"/>
    <w:rsid w:val="00E27409"/>
    <w:rsid w:val="00E31C54"/>
    <w:rsid w:val="00E34DB0"/>
    <w:rsid w:val="00E464C1"/>
    <w:rsid w:val="00E76D27"/>
    <w:rsid w:val="00E82E9A"/>
    <w:rsid w:val="00EA15D0"/>
    <w:rsid w:val="00EB5385"/>
    <w:rsid w:val="00F0172A"/>
    <w:rsid w:val="00F160A2"/>
    <w:rsid w:val="00F26756"/>
    <w:rsid w:val="00F27AE1"/>
    <w:rsid w:val="00F3089F"/>
    <w:rsid w:val="00F37480"/>
    <w:rsid w:val="00F64C47"/>
    <w:rsid w:val="00FA32D2"/>
    <w:rsid w:val="00FA397D"/>
    <w:rsid w:val="00FA6D21"/>
    <w:rsid w:val="00FB7246"/>
    <w:rsid w:val="00FC6563"/>
    <w:rsid w:val="01170C55"/>
    <w:rsid w:val="0156177E"/>
    <w:rsid w:val="017240DE"/>
    <w:rsid w:val="01F66ABD"/>
    <w:rsid w:val="021505C5"/>
    <w:rsid w:val="02240EA6"/>
    <w:rsid w:val="025D6B3C"/>
    <w:rsid w:val="02DD0C6C"/>
    <w:rsid w:val="02F549AA"/>
    <w:rsid w:val="02FE7163"/>
    <w:rsid w:val="032A4C70"/>
    <w:rsid w:val="032F2286"/>
    <w:rsid w:val="033C664C"/>
    <w:rsid w:val="0370645C"/>
    <w:rsid w:val="03907AE7"/>
    <w:rsid w:val="03A73131"/>
    <w:rsid w:val="03CC5D27"/>
    <w:rsid w:val="03E94B2B"/>
    <w:rsid w:val="040A1D69"/>
    <w:rsid w:val="041B0A5C"/>
    <w:rsid w:val="04262DE7"/>
    <w:rsid w:val="043F750A"/>
    <w:rsid w:val="045759DC"/>
    <w:rsid w:val="04732647"/>
    <w:rsid w:val="04812FB5"/>
    <w:rsid w:val="04941824"/>
    <w:rsid w:val="04B8274F"/>
    <w:rsid w:val="04B862AB"/>
    <w:rsid w:val="04BC223F"/>
    <w:rsid w:val="05045994"/>
    <w:rsid w:val="05567124"/>
    <w:rsid w:val="059D622F"/>
    <w:rsid w:val="06565D7C"/>
    <w:rsid w:val="06721BC6"/>
    <w:rsid w:val="069D39AB"/>
    <w:rsid w:val="06D575E9"/>
    <w:rsid w:val="06E20CA1"/>
    <w:rsid w:val="06E63073"/>
    <w:rsid w:val="06F23CF7"/>
    <w:rsid w:val="070D4E50"/>
    <w:rsid w:val="074B4DF2"/>
    <w:rsid w:val="07C02047"/>
    <w:rsid w:val="07C80EFB"/>
    <w:rsid w:val="08AE0A50"/>
    <w:rsid w:val="08C0327E"/>
    <w:rsid w:val="09297778"/>
    <w:rsid w:val="09376339"/>
    <w:rsid w:val="09446A48"/>
    <w:rsid w:val="096A65AF"/>
    <w:rsid w:val="09B64E0B"/>
    <w:rsid w:val="09C04F69"/>
    <w:rsid w:val="09C53944"/>
    <w:rsid w:val="09E0252C"/>
    <w:rsid w:val="09E956FD"/>
    <w:rsid w:val="09F12826"/>
    <w:rsid w:val="0A0708E6"/>
    <w:rsid w:val="0A5D6219"/>
    <w:rsid w:val="0A9D34F9"/>
    <w:rsid w:val="0AC20488"/>
    <w:rsid w:val="0ADB0F46"/>
    <w:rsid w:val="0AE0030A"/>
    <w:rsid w:val="0B160E6E"/>
    <w:rsid w:val="0B25341A"/>
    <w:rsid w:val="0B372620"/>
    <w:rsid w:val="0B6324E3"/>
    <w:rsid w:val="0B7849E6"/>
    <w:rsid w:val="0B903ADE"/>
    <w:rsid w:val="0BA9755C"/>
    <w:rsid w:val="0C063F25"/>
    <w:rsid w:val="0C065E86"/>
    <w:rsid w:val="0C320687"/>
    <w:rsid w:val="0C676F35"/>
    <w:rsid w:val="0C68301E"/>
    <w:rsid w:val="0C6D765E"/>
    <w:rsid w:val="0C7E7DDA"/>
    <w:rsid w:val="0CFB58CF"/>
    <w:rsid w:val="0CFB6B72"/>
    <w:rsid w:val="0D0518C4"/>
    <w:rsid w:val="0D450549"/>
    <w:rsid w:val="0D554FDF"/>
    <w:rsid w:val="0D8C6527"/>
    <w:rsid w:val="0D9D0E0F"/>
    <w:rsid w:val="0DC72C03"/>
    <w:rsid w:val="0DCA700C"/>
    <w:rsid w:val="0DD826F2"/>
    <w:rsid w:val="0DDA6F60"/>
    <w:rsid w:val="0DF02F5A"/>
    <w:rsid w:val="0DFE11D3"/>
    <w:rsid w:val="0E443199"/>
    <w:rsid w:val="0EAB6CCE"/>
    <w:rsid w:val="0ED2440E"/>
    <w:rsid w:val="0F0576D7"/>
    <w:rsid w:val="0F6B0AEA"/>
    <w:rsid w:val="0F6B18E8"/>
    <w:rsid w:val="0FE844BF"/>
    <w:rsid w:val="10044A9B"/>
    <w:rsid w:val="101458EB"/>
    <w:rsid w:val="10274D54"/>
    <w:rsid w:val="104C6CA9"/>
    <w:rsid w:val="108A4FA0"/>
    <w:rsid w:val="111156C1"/>
    <w:rsid w:val="11164A85"/>
    <w:rsid w:val="113A7B41"/>
    <w:rsid w:val="11433A97"/>
    <w:rsid w:val="11592BC4"/>
    <w:rsid w:val="11C977AE"/>
    <w:rsid w:val="11D34725"/>
    <w:rsid w:val="11E811EC"/>
    <w:rsid w:val="120E39AF"/>
    <w:rsid w:val="120E4CE0"/>
    <w:rsid w:val="12197A65"/>
    <w:rsid w:val="12505225"/>
    <w:rsid w:val="125670FD"/>
    <w:rsid w:val="12614426"/>
    <w:rsid w:val="12AD766B"/>
    <w:rsid w:val="12BE7183"/>
    <w:rsid w:val="12E017EF"/>
    <w:rsid w:val="12FF63DF"/>
    <w:rsid w:val="13153722"/>
    <w:rsid w:val="136C6BDF"/>
    <w:rsid w:val="13C969A4"/>
    <w:rsid w:val="141962AD"/>
    <w:rsid w:val="1421339D"/>
    <w:rsid w:val="145E6E6F"/>
    <w:rsid w:val="14D3074F"/>
    <w:rsid w:val="15050BF9"/>
    <w:rsid w:val="150D6A7B"/>
    <w:rsid w:val="15545B7C"/>
    <w:rsid w:val="15CC1BB7"/>
    <w:rsid w:val="15D171CD"/>
    <w:rsid w:val="160C3903"/>
    <w:rsid w:val="163F4A7E"/>
    <w:rsid w:val="16695657"/>
    <w:rsid w:val="167364D6"/>
    <w:rsid w:val="16777D74"/>
    <w:rsid w:val="167D7AAA"/>
    <w:rsid w:val="169163CD"/>
    <w:rsid w:val="16976668"/>
    <w:rsid w:val="16CE195E"/>
    <w:rsid w:val="175956CC"/>
    <w:rsid w:val="176C53FF"/>
    <w:rsid w:val="178B1878"/>
    <w:rsid w:val="179815E8"/>
    <w:rsid w:val="17C45482"/>
    <w:rsid w:val="17EF371C"/>
    <w:rsid w:val="18090EA0"/>
    <w:rsid w:val="183045F1"/>
    <w:rsid w:val="183F48C2"/>
    <w:rsid w:val="18677798"/>
    <w:rsid w:val="186A1D75"/>
    <w:rsid w:val="188624F1"/>
    <w:rsid w:val="189C203F"/>
    <w:rsid w:val="18E674A1"/>
    <w:rsid w:val="18F72D36"/>
    <w:rsid w:val="1930762E"/>
    <w:rsid w:val="19585F01"/>
    <w:rsid w:val="1960398E"/>
    <w:rsid w:val="198B6DA3"/>
    <w:rsid w:val="1A085187"/>
    <w:rsid w:val="1A361CF4"/>
    <w:rsid w:val="1A385AE9"/>
    <w:rsid w:val="1A5E41E5"/>
    <w:rsid w:val="1A70102E"/>
    <w:rsid w:val="1AAE5D2F"/>
    <w:rsid w:val="1ABC11D8"/>
    <w:rsid w:val="1ADA2FC8"/>
    <w:rsid w:val="1AE256A7"/>
    <w:rsid w:val="1B0D6EF9"/>
    <w:rsid w:val="1B115BDE"/>
    <w:rsid w:val="1B2E0C1E"/>
    <w:rsid w:val="1B351FAC"/>
    <w:rsid w:val="1B636B19"/>
    <w:rsid w:val="1B7604EE"/>
    <w:rsid w:val="1B7C7BDB"/>
    <w:rsid w:val="1BAF7ABC"/>
    <w:rsid w:val="1C22181F"/>
    <w:rsid w:val="1C6D62D4"/>
    <w:rsid w:val="1C7D3C0B"/>
    <w:rsid w:val="1CE3386B"/>
    <w:rsid w:val="1D0A2F11"/>
    <w:rsid w:val="1D1E08F1"/>
    <w:rsid w:val="1D4C73AE"/>
    <w:rsid w:val="1D6B015A"/>
    <w:rsid w:val="1D903E12"/>
    <w:rsid w:val="1D9355B9"/>
    <w:rsid w:val="1DAF24EA"/>
    <w:rsid w:val="1DB71F29"/>
    <w:rsid w:val="1DE20248"/>
    <w:rsid w:val="1DE37C34"/>
    <w:rsid w:val="1E032835"/>
    <w:rsid w:val="1E3E73CA"/>
    <w:rsid w:val="1E5F5CBE"/>
    <w:rsid w:val="1E6514F9"/>
    <w:rsid w:val="1EA2204E"/>
    <w:rsid w:val="1EB670D4"/>
    <w:rsid w:val="1EDE3277"/>
    <w:rsid w:val="1EE61493"/>
    <w:rsid w:val="1EE75CB3"/>
    <w:rsid w:val="1EEB7551"/>
    <w:rsid w:val="1F22548D"/>
    <w:rsid w:val="1F4A70E5"/>
    <w:rsid w:val="1F4A7205"/>
    <w:rsid w:val="1F951C78"/>
    <w:rsid w:val="1FD52FB7"/>
    <w:rsid w:val="1FEB7577"/>
    <w:rsid w:val="1FFC578E"/>
    <w:rsid w:val="20207ED1"/>
    <w:rsid w:val="20254F25"/>
    <w:rsid w:val="20281085"/>
    <w:rsid w:val="202E487E"/>
    <w:rsid w:val="20416042"/>
    <w:rsid w:val="2076109D"/>
    <w:rsid w:val="20800C86"/>
    <w:rsid w:val="20901C4B"/>
    <w:rsid w:val="20AB3968"/>
    <w:rsid w:val="20AD1F25"/>
    <w:rsid w:val="20CF1A58"/>
    <w:rsid w:val="20F5003F"/>
    <w:rsid w:val="21116385"/>
    <w:rsid w:val="211803A6"/>
    <w:rsid w:val="21336F8E"/>
    <w:rsid w:val="216A5698"/>
    <w:rsid w:val="21815F4B"/>
    <w:rsid w:val="219A6188"/>
    <w:rsid w:val="21B77C31"/>
    <w:rsid w:val="21C920A4"/>
    <w:rsid w:val="220C08D0"/>
    <w:rsid w:val="222E6C9E"/>
    <w:rsid w:val="224D6929"/>
    <w:rsid w:val="22850677"/>
    <w:rsid w:val="22950628"/>
    <w:rsid w:val="22A0781A"/>
    <w:rsid w:val="22C71EDD"/>
    <w:rsid w:val="22DA0D33"/>
    <w:rsid w:val="23224223"/>
    <w:rsid w:val="23354CCF"/>
    <w:rsid w:val="238604E5"/>
    <w:rsid w:val="23865A9B"/>
    <w:rsid w:val="239B00A7"/>
    <w:rsid w:val="23B87C1E"/>
    <w:rsid w:val="23EC16AC"/>
    <w:rsid w:val="241E5CD3"/>
    <w:rsid w:val="24626C82"/>
    <w:rsid w:val="24667B3A"/>
    <w:rsid w:val="246B4C91"/>
    <w:rsid w:val="24895BFA"/>
    <w:rsid w:val="248F4561"/>
    <w:rsid w:val="24C12297"/>
    <w:rsid w:val="24C65B0F"/>
    <w:rsid w:val="25055DB0"/>
    <w:rsid w:val="25065163"/>
    <w:rsid w:val="25473B27"/>
    <w:rsid w:val="25A031CC"/>
    <w:rsid w:val="25BF29EA"/>
    <w:rsid w:val="25C1100C"/>
    <w:rsid w:val="25C428AA"/>
    <w:rsid w:val="25FC3DF2"/>
    <w:rsid w:val="260D7497"/>
    <w:rsid w:val="262A5834"/>
    <w:rsid w:val="262D134E"/>
    <w:rsid w:val="265717F8"/>
    <w:rsid w:val="26747E2C"/>
    <w:rsid w:val="269C4452"/>
    <w:rsid w:val="26D33961"/>
    <w:rsid w:val="26EB3E67"/>
    <w:rsid w:val="27070CA1"/>
    <w:rsid w:val="271209F7"/>
    <w:rsid w:val="27702CEA"/>
    <w:rsid w:val="27A961FC"/>
    <w:rsid w:val="285E6529"/>
    <w:rsid w:val="286F1F13"/>
    <w:rsid w:val="288A6CC7"/>
    <w:rsid w:val="28A340AA"/>
    <w:rsid w:val="28C64B8B"/>
    <w:rsid w:val="294E0E09"/>
    <w:rsid w:val="296F0CB8"/>
    <w:rsid w:val="29932CBF"/>
    <w:rsid w:val="2A5266D7"/>
    <w:rsid w:val="2A6B2A59"/>
    <w:rsid w:val="2A931254"/>
    <w:rsid w:val="2ABD0F6B"/>
    <w:rsid w:val="2AFF0623"/>
    <w:rsid w:val="2B204E41"/>
    <w:rsid w:val="2B2952CF"/>
    <w:rsid w:val="2B632B65"/>
    <w:rsid w:val="2B9D6077"/>
    <w:rsid w:val="2BD96984"/>
    <w:rsid w:val="2BF54EA1"/>
    <w:rsid w:val="2C280443"/>
    <w:rsid w:val="2C2F1639"/>
    <w:rsid w:val="2C45164B"/>
    <w:rsid w:val="2C884AFC"/>
    <w:rsid w:val="2CA41D0A"/>
    <w:rsid w:val="2D296041"/>
    <w:rsid w:val="2D614E83"/>
    <w:rsid w:val="2D940DB4"/>
    <w:rsid w:val="2DD12008"/>
    <w:rsid w:val="2DDF5E2A"/>
    <w:rsid w:val="2DF53F49"/>
    <w:rsid w:val="2DFF3E49"/>
    <w:rsid w:val="2E0423DE"/>
    <w:rsid w:val="2EE87609"/>
    <w:rsid w:val="2EF21C48"/>
    <w:rsid w:val="2F257C43"/>
    <w:rsid w:val="2F375328"/>
    <w:rsid w:val="2FA92D46"/>
    <w:rsid w:val="2FAC5191"/>
    <w:rsid w:val="2FE87F20"/>
    <w:rsid w:val="30183F1E"/>
    <w:rsid w:val="30515682"/>
    <w:rsid w:val="307541C9"/>
    <w:rsid w:val="307935CD"/>
    <w:rsid w:val="30AD7D8E"/>
    <w:rsid w:val="30BD0EA5"/>
    <w:rsid w:val="30E43E01"/>
    <w:rsid w:val="3126266B"/>
    <w:rsid w:val="31355A33"/>
    <w:rsid w:val="3139528E"/>
    <w:rsid w:val="313D53CD"/>
    <w:rsid w:val="313E625B"/>
    <w:rsid w:val="31435DDA"/>
    <w:rsid w:val="31AF7311"/>
    <w:rsid w:val="31C418C9"/>
    <w:rsid w:val="3208304A"/>
    <w:rsid w:val="321B4B9A"/>
    <w:rsid w:val="325212E9"/>
    <w:rsid w:val="32A6044D"/>
    <w:rsid w:val="32B62966"/>
    <w:rsid w:val="32C4038E"/>
    <w:rsid w:val="32C97752"/>
    <w:rsid w:val="32EB7BFC"/>
    <w:rsid w:val="32FB467E"/>
    <w:rsid w:val="334D1BEF"/>
    <w:rsid w:val="33AF7BBE"/>
    <w:rsid w:val="33C76A32"/>
    <w:rsid w:val="33D7523C"/>
    <w:rsid w:val="342B4BBD"/>
    <w:rsid w:val="3455765A"/>
    <w:rsid w:val="347F27BE"/>
    <w:rsid w:val="348D5420"/>
    <w:rsid w:val="34911174"/>
    <w:rsid w:val="34951291"/>
    <w:rsid w:val="34C226AB"/>
    <w:rsid w:val="357B2F87"/>
    <w:rsid w:val="357C0AAC"/>
    <w:rsid w:val="35F267FF"/>
    <w:rsid w:val="360A255B"/>
    <w:rsid w:val="362A0508"/>
    <w:rsid w:val="36315781"/>
    <w:rsid w:val="36A209E6"/>
    <w:rsid w:val="36D05553"/>
    <w:rsid w:val="36EB413B"/>
    <w:rsid w:val="374D6E2E"/>
    <w:rsid w:val="378700ED"/>
    <w:rsid w:val="37A60F08"/>
    <w:rsid w:val="37A73BBF"/>
    <w:rsid w:val="37D01583"/>
    <w:rsid w:val="37D07CB9"/>
    <w:rsid w:val="38170957"/>
    <w:rsid w:val="381E22EE"/>
    <w:rsid w:val="383F1A08"/>
    <w:rsid w:val="3843497C"/>
    <w:rsid w:val="38487BAF"/>
    <w:rsid w:val="38713FD9"/>
    <w:rsid w:val="38ED1277"/>
    <w:rsid w:val="38FF15E3"/>
    <w:rsid w:val="39514709"/>
    <w:rsid w:val="396E1053"/>
    <w:rsid w:val="397F0B6A"/>
    <w:rsid w:val="39C42A21"/>
    <w:rsid w:val="39D214E2"/>
    <w:rsid w:val="3A080F86"/>
    <w:rsid w:val="3A396689"/>
    <w:rsid w:val="3A445910"/>
    <w:rsid w:val="3A9A2D1E"/>
    <w:rsid w:val="3AA30888"/>
    <w:rsid w:val="3AF565AC"/>
    <w:rsid w:val="3B1672AC"/>
    <w:rsid w:val="3B194FEF"/>
    <w:rsid w:val="3B2A1FC9"/>
    <w:rsid w:val="3B4646FF"/>
    <w:rsid w:val="3B6E04D3"/>
    <w:rsid w:val="3B756B1A"/>
    <w:rsid w:val="3BCB446F"/>
    <w:rsid w:val="3BFA4E20"/>
    <w:rsid w:val="3BFF12C8"/>
    <w:rsid w:val="3C02186E"/>
    <w:rsid w:val="3C2263E9"/>
    <w:rsid w:val="3D0B2420"/>
    <w:rsid w:val="3D127F47"/>
    <w:rsid w:val="3D4D2D2E"/>
    <w:rsid w:val="3D9F2573"/>
    <w:rsid w:val="3DCF4C43"/>
    <w:rsid w:val="3DDD67A7"/>
    <w:rsid w:val="3DE40C29"/>
    <w:rsid w:val="3E057A17"/>
    <w:rsid w:val="3E11462E"/>
    <w:rsid w:val="3E2E0DB1"/>
    <w:rsid w:val="3E412892"/>
    <w:rsid w:val="3E9A01F4"/>
    <w:rsid w:val="3EA67607"/>
    <w:rsid w:val="3EBC460F"/>
    <w:rsid w:val="3EE506AB"/>
    <w:rsid w:val="3EF7178C"/>
    <w:rsid w:val="3F0062A9"/>
    <w:rsid w:val="3F9A0F88"/>
    <w:rsid w:val="3FB26E59"/>
    <w:rsid w:val="3FC03951"/>
    <w:rsid w:val="3FC15EA6"/>
    <w:rsid w:val="3FC25C55"/>
    <w:rsid w:val="3FD66813"/>
    <w:rsid w:val="3FD9089E"/>
    <w:rsid w:val="4020339D"/>
    <w:rsid w:val="40291830"/>
    <w:rsid w:val="404B17A6"/>
    <w:rsid w:val="404D79BE"/>
    <w:rsid w:val="406D5BC1"/>
    <w:rsid w:val="40752CC7"/>
    <w:rsid w:val="409E6C29"/>
    <w:rsid w:val="40C477AB"/>
    <w:rsid w:val="40FF6D9D"/>
    <w:rsid w:val="410F0A26"/>
    <w:rsid w:val="41256649"/>
    <w:rsid w:val="413360D8"/>
    <w:rsid w:val="41BD2B78"/>
    <w:rsid w:val="42442951"/>
    <w:rsid w:val="428C69B8"/>
    <w:rsid w:val="42DE4286"/>
    <w:rsid w:val="43325E1C"/>
    <w:rsid w:val="4368030A"/>
    <w:rsid w:val="4376600A"/>
    <w:rsid w:val="438D7791"/>
    <w:rsid w:val="43A70D2A"/>
    <w:rsid w:val="43B16963"/>
    <w:rsid w:val="43C7383A"/>
    <w:rsid w:val="440006B4"/>
    <w:rsid w:val="44024872"/>
    <w:rsid w:val="44285794"/>
    <w:rsid w:val="446C5E82"/>
    <w:rsid w:val="44711CBD"/>
    <w:rsid w:val="44896BD6"/>
    <w:rsid w:val="44ED3F68"/>
    <w:rsid w:val="45260A34"/>
    <w:rsid w:val="457836CE"/>
    <w:rsid w:val="457E617A"/>
    <w:rsid w:val="458260FA"/>
    <w:rsid w:val="46304C95"/>
    <w:rsid w:val="4643640E"/>
    <w:rsid w:val="4652543B"/>
    <w:rsid w:val="46D43205"/>
    <w:rsid w:val="46DF2328"/>
    <w:rsid w:val="47262F6D"/>
    <w:rsid w:val="477C493B"/>
    <w:rsid w:val="47880BB8"/>
    <w:rsid w:val="478A74F0"/>
    <w:rsid w:val="47AB4058"/>
    <w:rsid w:val="47C07FA4"/>
    <w:rsid w:val="47EA5D49"/>
    <w:rsid w:val="47FB487A"/>
    <w:rsid w:val="47FE4569"/>
    <w:rsid w:val="48217291"/>
    <w:rsid w:val="48245B88"/>
    <w:rsid w:val="482619B2"/>
    <w:rsid w:val="487B32C8"/>
    <w:rsid w:val="48AC2FFE"/>
    <w:rsid w:val="491A440C"/>
    <w:rsid w:val="491C3A48"/>
    <w:rsid w:val="49A81BE8"/>
    <w:rsid w:val="49A86C6C"/>
    <w:rsid w:val="49D942C7"/>
    <w:rsid w:val="4A2A1204"/>
    <w:rsid w:val="4A4105F4"/>
    <w:rsid w:val="4A534079"/>
    <w:rsid w:val="4A5B39C8"/>
    <w:rsid w:val="4A6F5CB4"/>
    <w:rsid w:val="4A797E93"/>
    <w:rsid w:val="4A800669"/>
    <w:rsid w:val="4AC42881"/>
    <w:rsid w:val="4B0B67C4"/>
    <w:rsid w:val="4B3571AA"/>
    <w:rsid w:val="4B50680B"/>
    <w:rsid w:val="4B6A02C1"/>
    <w:rsid w:val="4B6D116B"/>
    <w:rsid w:val="4BA601D9"/>
    <w:rsid w:val="4BB5041C"/>
    <w:rsid w:val="4BE40D01"/>
    <w:rsid w:val="4BFA6515"/>
    <w:rsid w:val="4C0A38F5"/>
    <w:rsid w:val="4C191F60"/>
    <w:rsid w:val="4C195284"/>
    <w:rsid w:val="4C347D5B"/>
    <w:rsid w:val="4C6562E6"/>
    <w:rsid w:val="4C6D0CF6"/>
    <w:rsid w:val="4C885B30"/>
    <w:rsid w:val="4CB16E35"/>
    <w:rsid w:val="4CBB6FB9"/>
    <w:rsid w:val="4CC0351C"/>
    <w:rsid w:val="4CC358D8"/>
    <w:rsid w:val="4D0F0BFC"/>
    <w:rsid w:val="4D2C0856"/>
    <w:rsid w:val="4D8207D1"/>
    <w:rsid w:val="4D987FF5"/>
    <w:rsid w:val="4DAA5A4F"/>
    <w:rsid w:val="4DB6229B"/>
    <w:rsid w:val="4DC25072"/>
    <w:rsid w:val="4DCD0C1D"/>
    <w:rsid w:val="4DFB14AD"/>
    <w:rsid w:val="4E2B2C17"/>
    <w:rsid w:val="4E8753F1"/>
    <w:rsid w:val="4E994775"/>
    <w:rsid w:val="4F0022F6"/>
    <w:rsid w:val="4F1D4C56"/>
    <w:rsid w:val="4F301A7A"/>
    <w:rsid w:val="4F30273E"/>
    <w:rsid w:val="4F67534E"/>
    <w:rsid w:val="4F7F321A"/>
    <w:rsid w:val="4FD65ACB"/>
    <w:rsid w:val="4FEC3C71"/>
    <w:rsid w:val="504C4331"/>
    <w:rsid w:val="50E02E33"/>
    <w:rsid w:val="50ED35AC"/>
    <w:rsid w:val="51112598"/>
    <w:rsid w:val="51360DFC"/>
    <w:rsid w:val="514031BC"/>
    <w:rsid w:val="515F3303"/>
    <w:rsid w:val="51643AB6"/>
    <w:rsid w:val="5165703D"/>
    <w:rsid w:val="516B2507"/>
    <w:rsid w:val="518F5ED7"/>
    <w:rsid w:val="519168BA"/>
    <w:rsid w:val="51B2446B"/>
    <w:rsid w:val="51DA6087"/>
    <w:rsid w:val="521F1648"/>
    <w:rsid w:val="521F2A93"/>
    <w:rsid w:val="52495202"/>
    <w:rsid w:val="526D7CA2"/>
    <w:rsid w:val="52A914CC"/>
    <w:rsid w:val="52E418B4"/>
    <w:rsid w:val="531C1A10"/>
    <w:rsid w:val="53230361"/>
    <w:rsid w:val="53746E0E"/>
    <w:rsid w:val="537F775F"/>
    <w:rsid w:val="53AE2320"/>
    <w:rsid w:val="53BC02FD"/>
    <w:rsid w:val="53C74689"/>
    <w:rsid w:val="545F361A"/>
    <w:rsid w:val="55020B76"/>
    <w:rsid w:val="55026BCD"/>
    <w:rsid w:val="55256612"/>
    <w:rsid w:val="553B4C16"/>
    <w:rsid w:val="556709D9"/>
    <w:rsid w:val="55A152E5"/>
    <w:rsid w:val="55E41AB8"/>
    <w:rsid w:val="55FD248F"/>
    <w:rsid w:val="561A3C9D"/>
    <w:rsid w:val="563E13F1"/>
    <w:rsid w:val="565D3B8A"/>
    <w:rsid w:val="566108B6"/>
    <w:rsid w:val="56B20BA9"/>
    <w:rsid w:val="56B70E9E"/>
    <w:rsid w:val="56EE43C5"/>
    <w:rsid w:val="56F86E0F"/>
    <w:rsid w:val="57390D76"/>
    <w:rsid w:val="57555DF4"/>
    <w:rsid w:val="576B3C21"/>
    <w:rsid w:val="57A9686A"/>
    <w:rsid w:val="57AA2DFF"/>
    <w:rsid w:val="57B25E8F"/>
    <w:rsid w:val="57D01BEE"/>
    <w:rsid w:val="57FD2877"/>
    <w:rsid w:val="5814296E"/>
    <w:rsid w:val="58175A78"/>
    <w:rsid w:val="5842572D"/>
    <w:rsid w:val="584D65AC"/>
    <w:rsid w:val="58DA7713"/>
    <w:rsid w:val="58DD461F"/>
    <w:rsid w:val="594828CF"/>
    <w:rsid w:val="594B0611"/>
    <w:rsid w:val="59555B67"/>
    <w:rsid w:val="596A080A"/>
    <w:rsid w:val="59722042"/>
    <w:rsid w:val="59896F27"/>
    <w:rsid w:val="59B47F65"/>
    <w:rsid w:val="59C26B25"/>
    <w:rsid w:val="59CF797D"/>
    <w:rsid w:val="5A0620D3"/>
    <w:rsid w:val="5A3E6056"/>
    <w:rsid w:val="5A6574B1"/>
    <w:rsid w:val="5A86180B"/>
    <w:rsid w:val="5A8B33BB"/>
    <w:rsid w:val="5A8F01C0"/>
    <w:rsid w:val="5AEB20AC"/>
    <w:rsid w:val="5B612852"/>
    <w:rsid w:val="5B7C1658"/>
    <w:rsid w:val="5B884478"/>
    <w:rsid w:val="5BF1724E"/>
    <w:rsid w:val="5C537F09"/>
    <w:rsid w:val="5C6E6AF1"/>
    <w:rsid w:val="5C737994"/>
    <w:rsid w:val="5C741C2D"/>
    <w:rsid w:val="5CBD0439"/>
    <w:rsid w:val="5D2963D7"/>
    <w:rsid w:val="5D6F3F7C"/>
    <w:rsid w:val="5D843017"/>
    <w:rsid w:val="5D930267"/>
    <w:rsid w:val="5DA05D66"/>
    <w:rsid w:val="5DBB21E3"/>
    <w:rsid w:val="5DC80482"/>
    <w:rsid w:val="5DFB1DF1"/>
    <w:rsid w:val="5DFE756D"/>
    <w:rsid w:val="5E0A4884"/>
    <w:rsid w:val="5E1E13CC"/>
    <w:rsid w:val="5E79177D"/>
    <w:rsid w:val="5E7D301B"/>
    <w:rsid w:val="5E895E64"/>
    <w:rsid w:val="5EC45A4F"/>
    <w:rsid w:val="5ED35331"/>
    <w:rsid w:val="5ED54C05"/>
    <w:rsid w:val="5EFD415C"/>
    <w:rsid w:val="5F086B4E"/>
    <w:rsid w:val="5F2C67EF"/>
    <w:rsid w:val="5F8572B1"/>
    <w:rsid w:val="5FAB50A3"/>
    <w:rsid w:val="5FBB08EE"/>
    <w:rsid w:val="5FDF67D8"/>
    <w:rsid w:val="5FE80968"/>
    <w:rsid w:val="5FEB0458"/>
    <w:rsid w:val="5FF437B1"/>
    <w:rsid w:val="6005151A"/>
    <w:rsid w:val="60121E89"/>
    <w:rsid w:val="60260642"/>
    <w:rsid w:val="60355F54"/>
    <w:rsid w:val="609B7445"/>
    <w:rsid w:val="60C8157F"/>
    <w:rsid w:val="610B1183"/>
    <w:rsid w:val="611063C8"/>
    <w:rsid w:val="611E298E"/>
    <w:rsid w:val="615076D2"/>
    <w:rsid w:val="62053A53"/>
    <w:rsid w:val="620F1C31"/>
    <w:rsid w:val="624D5154"/>
    <w:rsid w:val="626F711E"/>
    <w:rsid w:val="62755A16"/>
    <w:rsid w:val="627F5E84"/>
    <w:rsid w:val="628030DA"/>
    <w:rsid w:val="62937AD6"/>
    <w:rsid w:val="62B2109C"/>
    <w:rsid w:val="62CB7620"/>
    <w:rsid w:val="63312626"/>
    <w:rsid w:val="635527B8"/>
    <w:rsid w:val="635D341B"/>
    <w:rsid w:val="63A71B5F"/>
    <w:rsid w:val="63BF7C32"/>
    <w:rsid w:val="63DA34CA"/>
    <w:rsid w:val="63F05C78"/>
    <w:rsid w:val="64431386"/>
    <w:rsid w:val="64C977AB"/>
    <w:rsid w:val="64DE0E92"/>
    <w:rsid w:val="64E831B8"/>
    <w:rsid w:val="658744AA"/>
    <w:rsid w:val="658A426F"/>
    <w:rsid w:val="65AD24D1"/>
    <w:rsid w:val="65B13DC0"/>
    <w:rsid w:val="66491252"/>
    <w:rsid w:val="66F623FD"/>
    <w:rsid w:val="66FF4FCB"/>
    <w:rsid w:val="67112394"/>
    <w:rsid w:val="676A2E4B"/>
    <w:rsid w:val="67786A16"/>
    <w:rsid w:val="677E5938"/>
    <w:rsid w:val="679329F4"/>
    <w:rsid w:val="679B005B"/>
    <w:rsid w:val="67DA328C"/>
    <w:rsid w:val="681D13CB"/>
    <w:rsid w:val="68307350"/>
    <w:rsid w:val="685A617B"/>
    <w:rsid w:val="68B0787E"/>
    <w:rsid w:val="68CD4B9F"/>
    <w:rsid w:val="68DC4DE2"/>
    <w:rsid w:val="68FE11FC"/>
    <w:rsid w:val="6916048E"/>
    <w:rsid w:val="692D42A9"/>
    <w:rsid w:val="698F00A6"/>
    <w:rsid w:val="699B2363"/>
    <w:rsid w:val="69DA3A17"/>
    <w:rsid w:val="69E3270C"/>
    <w:rsid w:val="69F752BB"/>
    <w:rsid w:val="6A1D23C1"/>
    <w:rsid w:val="6A413A96"/>
    <w:rsid w:val="6A4E4509"/>
    <w:rsid w:val="6A535578"/>
    <w:rsid w:val="6A753A5C"/>
    <w:rsid w:val="6A8C34F4"/>
    <w:rsid w:val="6AD413B1"/>
    <w:rsid w:val="6B1F3212"/>
    <w:rsid w:val="6B4D04A5"/>
    <w:rsid w:val="6C223454"/>
    <w:rsid w:val="6C2B5AFE"/>
    <w:rsid w:val="6C395827"/>
    <w:rsid w:val="6C735A5D"/>
    <w:rsid w:val="6C905A8B"/>
    <w:rsid w:val="6C9B779A"/>
    <w:rsid w:val="6CD470F1"/>
    <w:rsid w:val="6CF7043C"/>
    <w:rsid w:val="6D4B0788"/>
    <w:rsid w:val="6D5238C5"/>
    <w:rsid w:val="6D907C04"/>
    <w:rsid w:val="6DAB19F7"/>
    <w:rsid w:val="6DB80339"/>
    <w:rsid w:val="6DE13D4A"/>
    <w:rsid w:val="6E012256"/>
    <w:rsid w:val="6E0827B4"/>
    <w:rsid w:val="6E0948CB"/>
    <w:rsid w:val="6E3000AA"/>
    <w:rsid w:val="6E3C0BE3"/>
    <w:rsid w:val="6E584B99"/>
    <w:rsid w:val="6E9D2222"/>
    <w:rsid w:val="6EB13912"/>
    <w:rsid w:val="6EC059A3"/>
    <w:rsid w:val="6ED37FBE"/>
    <w:rsid w:val="6F0F44CB"/>
    <w:rsid w:val="6F224391"/>
    <w:rsid w:val="6F683873"/>
    <w:rsid w:val="6F716867"/>
    <w:rsid w:val="6F7E5E27"/>
    <w:rsid w:val="6F9925DA"/>
    <w:rsid w:val="6FA10B33"/>
    <w:rsid w:val="6FF2313D"/>
    <w:rsid w:val="701B2694"/>
    <w:rsid w:val="703B2A67"/>
    <w:rsid w:val="707D3572"/>
    <w:rsid w:val="709100B2"/>
    <w:rsid w:val="70A044FF"/>
    <w:rsid w:val="70A66364"/>
    <w:rsid w:val="70A828DE"/>
    <w:rsid w:val="70D16F8C"/>
    <w:rsid w:val="713A2B88"/>
    <w:rsid w:val="714A1482"/>
    <w:rsid w:val="718D70AE"/>
    <w:rsid w:val="71CD7046"/>
    <w:rsid w:val="71D11175"/>
    <w:rsid w:val="71D236D1"/>
    <w:rsid w:val="71FE401B"/>
    <w:rsid w:val="720D425E"/>
    <w:rsid w:val="720E0F38"/>
    <w:rsid w:val="72193138"/>
    <w:rsid w:val="723D2D95"/>
    <w:rsid w:val="72504A57"/>
    <w:rsid w:val="725E05D4"/>
    <w:rsid w:val="726729F5"/>
    <w:rsid w:val="726C5B60"/>
    <w:rsid w:val="72874010"/>
    <w:rsid w:val="72C46922"/>
    <w:rsid w:val="72DA4FF9"/>
    <w:rsid w:val="72F84F02"/>
    <w:rsid w:val="73063763"/>
    <w:rsid w:val="732A049D"/>
    <w:rsid w:val="73633241"/>
    <w:rsid w:val="73AB3D2F"/>
    <w:rsid w:val="73CD0149"/>
    <w:rsid w:val="73D22E2B"/>
    <w:rsid w:val="73D83C0A"/>
    <w:rsid w:val="73E26436"/>
    <w:rsid w:val="73EC7BB3"/>
    <w:rsid w:val="73FD22C1"/>
    <w:rsid w:val="744A79EB"/>
    <w:rsid w:val="74620891"/>
    <w:rsid w:val="74AF5AA0"/>
    <w:rsid w:val="74D4294B"/>
    <w:rsid w:val="74DA1419"/>
    <w:rsid w:val="74E41804"/>
    <w:rsid w:val="753F04CC"/>
    <w:rsid w:val="7569658A"/>
    <w:rsid w:val="756F4414"/>
    <w:rsid w:val="75920876"/>
    <w:rsid w:val="75D91027"/>
    <w:rsid w:val="75E35A02"/>
    <w:rsid w:val="75ED4AD2"/>
    <w:rsid w:val="762844F4"/>
    <w:rsid w:val="76357312"/>
    <w:rsid w:val="765C1EC1"/>
    <w:rsid w:val="76724FD8"/>
    <w:rsid w:val="76EC1170"/>
    <w:rsid w:val="76FB321F"/>
    <w:rsid w:val="77331057"/>
    <w:rsid w:val="774F5678"/>
    <w:rsid w:val="77585F7B"/>
    <w:rsid w:val="779F64A9"/>
    <w:rsid w:val="77F3545D"/>
    <w:rsid w:val="78085BF3"/>
    <w:rsid w:val="782E7F7D"/>
    <w:rsid w:val="78310D98"/>
    <w:rsid w:val="783E33F9"/>
    <w:rsid w:val="783E7867"/>
    <w:rsid w:val="786C5333"/>
    <w:rsid w:val="78A24540"/>
    <w:rsid w:val="790037DB"/>
    <w:rsid w:val="79023C8A"/>
    <w:rsid w:val="790F6B0E"/>
    <w:rsid w:val="792572F0"/>
    <w:rsid w:val="7934734D"/>
    <w:rsid w:val="7984574E"/>
    <w:rsid w:val="799534D1"/>
    <w:rsid w:val="79C343D4"/>
    <w:rsid w:val="79EB58A8"/>
    <w:rsid w:val="7A3A2B95"/>
    <w:rsid w:val="7A5944E4"/>
    <w:rsid w:val="7A5E7D4D"/>
    <w:rsid w:val="7A85741C"/>
    <w:rsid w:val="7A87017F"/>
    <w:rsid w:val="7A907257"/>
    <w:rsid w:val="7B013FD3"/>
    <w:rsid w:val="7B1B1ECC"/>
    <w:rsid w:val="7B4F5DAD"/>
    <w:rsid w:val="7BE2675B"/>
    <w:rsid w:val="7BF5648F"/>
    <w:rsid w:val="7BF96C59"/>
    <w:rsid w:val="7C63789C"/>
    <w:rsid w:val="7CB061F4"/>
    <w:rsid w:val="7CD12A58"/>
    <w:rsid w:val="7CD7681F"/>
    <w:rsid w:val="7D485785"/>
    <w:rsid w:val="7D541C6E"/>
    <w:rsid w:val="7D5471E5"/>
    <w:rsid w:val="7D60202E"/>
    <w:rsid w:val="7D6249D9"/>
    <w:rsid w:val="7D83218E"/>
    <w:rsid w:val="7DF34C50"/>
    <w:rsid w:val="7E074257"/>
    <w:rsid w:val="7E194C19"/>
    <w:rsid w:val="7E4F611A"/>
    <w:rsid w:val="7E7E716E"/>
    <w:rsid w:val="7EBE525E"/>
    <w:rsid w:val="7ED0733A"/>
    <w:rsid w:val="7F062761"/>
    <w:rsid w:val="7FAD3B2B"/>
    <w:rsid w:val="7FF16F6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B1C03"/>
  <w15:docId w15:val="{FEB898F1-F0FF-400A-8FEB-F88BE94F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table" w:customStyle="1" w:styleId="10">
    <w:name w:val="网格型1"/>
    <w:basedOn w:val="a1"/>
    <w:uiPriority w:val="5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paragraph" w:styleId="af0">
    <w:name w:val="List Paragraph"/>
    <w:basedOn w:val="a"/>
    <w:uiPriority w:val="99"/>
    <w:rsid w:val="00AE7D52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6D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xhgfwlm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6804A-008F-4702-87DC-89B5FA32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632567544@qq.com</cp:lastModifiedBy>
  <cp:revision>38</cp:revision>
  <cp:lastPrinted>2024-01-09T06:08:00Z</cp:lastPrinted>
  <dcterms:created xsi:type="dcterms:W3CDTF">2018-11-26T07:34:00Z</dcterms:created>
  <dcterms:modified xsi:type="dcterms:W3CDTF">2024-01-09T06:22:00Z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D1C961680AA644BCA56B5294E2BA9FCE</vt:lpwstr>
  </property>
</Properties>
</file>